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A101" w14:textId="4EF85A8D" w:rsidR="003C77ED" w:rsidRPr="00C101AD" w:rsidRDefault="003C77ED" w:rsidP="003C77ED">
      <w:pPr>
        <w:jc w:val="center"/>
        <w:rPr>
          <w:rFonts w:ascii="ＭＳ ゴシック" w:eastAsia="ＭＳ ゴシック" w:hAnsi="ＭＳ ゴシック"/>
          <w:b/>
          <w:color w:val="1F3864" w:themeColor="accent1" w:themeShade="80"/>
          <w:sz w:val="24"/>
        </w:rPr>
      </w:pPr>
      <w:r w:rsidRPr="001D5E8F">
        <w:rPr>
          <w:rFonts w:ascii="ＭＳ ゴシック" w:eastAsia="ＭＳ ゴシック" w:hAnsi="ＭＳ ゴシック" w:hint="eastAsia"/>
          <w:b/>
          <w:kern w:val="0"/>
          <w:szCs w:val="21"/>
        </w:rPr>
        <w:t>日本監査役協会</w:t>
      </w:r>
      <w:r>
        <w:rPr>
          <w:rFonts w:ascii="ＭＳ ゴシック" w:eastAsia="ＭＳ ゴシック" w:hAnsi="ＭＳ ゴシック"/>
          <w:b/>
          <w:kern w:val="0"/>
          <w:sz w:val="24"/>
        </w:rPr>
        <w:br/>
      </w:r>
      <w:r w:rsidRPr="00EF33CF">
        <w:rPr>
          <w:rFonts w:ascii="ＭＳ ゴシック" w:eastAsia="ＭＳ ゴシック" w:hAnsi="ＭＳ ゴシック" w:hint="eastAsia"/>
          <w:b/>
          <w:color w:val="000000" w:themeColor="text1"/>
          <w:kern w:val="0"/>
          <w:sz w:val="24"/>
        </w:rPr>
        <w:t>第</w:t>
      </w:r>
      <w:r>
        <w:rPr>
          <w:rFonts w:ascii="ＭＳ ゴシック" w:eastAsia="ＭＳ ゴシック" w:hAnsi="ＭＳ ゴシック" w:hint="eastAsia"/>
          <w:b/>
          <w:color w:val="000000" w:themeColor="text1"/>
          <w:kern w:val="0"/>
          <w:sz w:val="24"/>
        </w:rPr>
        <w:t>2</w:t>
      </w:r>
      <w:r w:rsidR="002C2836">
        <w:rPr>
          <w:rFonts w:ascii="ＭＳ ゴシック" w:eastAsia="ＭＳ ゴシック" w:hAnsi="ＭＳ ゴシック" w:hint="eastAsia"/>
          <w:b/>
          <w:color w:val="000000" w:themeColor="text1"/>
          <w:kern w:val="0"/>
          <w:sz w:val="24"/>
        </w:rPr>
        <w:t>6</w:t>
      </w:r>
      <w:r w:rsidRPr="00EF33CF">
        <w:rPr>
          <w:rFonts w:ascii="ＭＳ ゴシック" w:eastAsia="ＭＳ ゴシック" w:hAnsi="ＭＳ ゴシック" w:hint="eastAsia"/>
          <w:b/>
          <w:color w:val="000000" w:themeColor="text1"/>
          <w:kern w:val="0"/>
          <w:sz w:val="24"/>
        </w:rPr>
        <w:t>回</w:t>
      </w:r>
      <w:bookmarkStart w:id="0" w:name="_Hlk140238020"/>
      <w:bookmarkStart w:id="1" w:name="_Hlk167710311"/>
      <w:r w:rsidRPr="00EF33CF">
        <w:rPr>
          <w:rFonts w:ascii="ＭＳ ゴシック" w:eastAsia="ＭＳ ゴシック" w:hAnsi="ＭＳ ゴシック" w:hint="eastAsia"/>
          <w:b/>
          <w:color w:val="000000" w:themeColor="text1"/>
          <w:kern w:val="0"/>
          <w:sz w:val="24"/>
        </w:rPr>
        <w:t>定時株主総会後の監査役等の体制に</w:t>
      </w:r>
      <w:bookmarkEnd w:id="0"/>
      <w:r w:rsidRPr="00EF33CF">
        <w:rPr>
          <w:rFonts w:ascii="ＭＳ ゴシック" w:eastAsia="ＭＳ ゴシック" w:hAnsi="ＭＳ ゴシック" w:hint="eastAsia"/>
          <w:b/>
          <w:color w:val="000000" w:themeColor="text1"/>
          <w:kern w:val="0"/>
          <w:sz w:val="24"/>
        </w:rPr>
        <w:t>関する年次調査</w:t>
      </w:r>
      <w:bookmarkEnd w:id="1"/>
    </w:p>
    <w:p w14:paraId="68E2CAA8" w14:textId="77777777" w:rsidR="005623A0" w:rsidRDefault="005623A0" w:rsidP="005623A0">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《監査等委員会設置会社版》</w:t>
      </w:r>
    </w:p>
    <w:p w14:paraId="763D9E8B" w14:textId="6CEF49A1" w:rsidR="003C77ED" w:rsidRPr="006C4219" w:rsidRDefault="003C77ED" w:rsidP="003C77ED">
      <w:pPr>
        <w:jc w:val="center"/>
        <w:rPr>
          <w:rFonts w:ascii="ＭＳ ゴシック" w:eastAsia="ＭＳ ゴシック" w:hAnsi="ＭＳ ゴシック"/>
          <w:b/>
          <w:sz w:val="24"/>
          <w:szCs w:val="28"/>
        </w:rPr>
      </w:pPr>
    </w:p>
    <w:p w14:paraId="1F75D50D" w14:textId="77777777" w:rsidR="00994551" w:rsidRPr="003C77ED" w:rsidRDefault="00994551" w:rsidP="00994551"/>
    <w:p w14:paraId="7C72C3D4" w14:textId="4CFEE27C" w:rsidR="002D3F26" w:rsidRDefault="00994551" w:rsidP="002D3F26">
      <w:pPr>
        <w:ind w:firstLineChars="100" w:firstLine="210"/>
        <w:rPr>
          <w:color w:val="000000" w:themeColor="text1"/>
        </w:rPr>
      </w:pPr>
      <w:r w:rsidRPr="006A5489">
        <w:rPr>
          <w:rFonts w:hint="eastAsia"/>
        </w:rPr>
        <w:t xml:space="preserve">　</w:t>
      </w:r>
      <w:bookmarkStart w:id="2" w:name="_Hlk115696775"/>
      <w:bookmarkStart w:id="3" w:name="_Hlk167710422"/>
      <w:r w:rsidR="002D3F26" w:rsidRPr="00DE3D6D">
        <w:rPr>
          <w:rFonts w:hint="eastAsia"/>
          <w:color w:val="000000" w:themeColor="text1"/>
        </w:rPr>
        <w:t>定時株主総会後の各社の役員等の構成の状況や各種実務の手続き等を定期的に調査するとともに、</w:t>
      </w:r>
      <w:r w:rsidR="00FC5BB8">
        <w:rPr>
          <w:rFonts w:hint="eastAsia"/>
          <w:color w:val="000000" w:themeColor="text1"/>
        </w:rPr>
        <w:t>監査等委員会</w:t>
      </w:r>
      <w:r w:rsidR="002D3F26" w:rsidRPr="00DE3D6D">
        <w:rPr>
          <w:rFonts w:hint="eastAsia"/>
          <w:color w:val="000000" w:themeColor="text1"/>
        </w:rPr>
        <w:t>の活動実態を把握するため、定例の「</w:t>
      </w:r>
      <w:r w:rsidR="002D3F26">
        <w:rPr>
          <w:rFonts w:hint="eastAsia"/>
          <w:color w:val="000000" w:themeColor="text1"/>
        </w:rPr>
        <w:t>年次調査</w:t>
      </w:r>
      <w:r w:rsidR="002D3F26" w:rsidRPr="00DE3D6D">
        <w:rPr>
          <w:rFonts w:hint="eastAsia"/>
          <w:color w:val="000000" w:themeColor="text1"/>
        </w:rPr>
        <w:t>」を行います。</w:t>
      </w:r>
    </w:p>
    <w:p w14:paraId="59CF891C" w14:textId="77777777" w:rsidR="002D3F26" w:rsidRPr="006A5489" w:rsidRDefault="002D3F26" w:rsidP="002D3F26">
      <w:pPr>
        <w:ind w:firstLineChars="100" w:firstLine="210"/>
      </w:pPr>
      <w:r w:rsidRPr="006A5489">
        <w:rPr>
          <w:rFonts w:hint="eastAsia"/>
        </w:rPr>
        <w:t>協会内外に対する貴重なデータとなりますので、</w:t>
      </w:r>
      <w:r>
        <w:rPr>
          <w:rFonts w:hint="eastAsia"/>
        </w:rPr>
        <w:t>是非</w:t>
      </w:r>
      <w:r w:rsidRPr="006A5489">
        <w:rPr>
          <w:rFonts w:hint="eastAsia"/>
        </w:rPr>
        <w:t>ともご協力をお願いいたします。</w:t>
      </w:r>
      <w:bookmarkEnd w:id="2"/>
    </w:p>
    <w:p w14:paraId="09CBE2FF" w14:textId="77777777" w:rsidR="002D3F26" w:rsidRDefault="002D3F26" w:rsidP="002D3F26"/>
    <w:p w14:paraId="6DD012B9" w14:textId="77777777" w:rsidR="002D3F26" w:rsidRPr="006A5489" w:rsidRDefault="002D3F26" w:rsidP="002D3F26"/>
    <w:p w14:paraId="626B24FD" w14:textId="318048E2" w:rsidR="002D3F26" w:rsidRPr="00E30ACE" w:rsidRDefault="002D3F26" w:rsidP="002D3F26">
      <w:pPr>
        <w:jc w:val="center"/>
        <w:rPr>
          <w:rFonts w:ascii="ＭＳ ゴシック" w:eastAsia="ＭＳ ゴシック" w:hAnsi="ＭＳ ゴシック"/>
          <w:b/>
          <w:sz w:val="22"/>
          <w:szCs w:val="22"/>
          <w:u w:val="thick"/>
        </w:rPr>
      </w:pPr>
      <w:r w:rsidRPr="00F81333">
        <w:rPr>
          <w:rFonts w:ascii="ＭＳ ゴシック" w:eastAsia="ＭＳ ゴシック" w:hAnsi="ＭＳ ゴシック" w:hint="eastAsia"/>
          <w:b/>
          <w:sz w:val="22"/>
          <w:szCs w:val="22"/>
          <w:u w:val="thick"/>
        </w:rPr>
        <w:t>ご回答期間　　20</w:t>
      </w:r>
      <w:r>
        <w:rPr>
          <w:rFonts w:ascii="ＭＳ ゴシック" w:eastAsia="ＭＳ ゴシック" w:hAnsi="ＭＳ ゴシック" w:hint="eastAsia"/>
          <w:b/>
          <w:sz w:val="22"/>
          <w:szCs w:val="22"/>
          <w:u w:val="thick"/>
        </w:rPr>
        <w:t>25</w:t>
      </w:r>
      <w:r w:rsidRPr="00F81333">
        <w:rPr>
          <w:rFonts w:ascii="ＭＳ ゴシック" w:eastAsia="ＭＳ ゴシック" w:hAnsi="ＭＳ ゴシック" w:hint="eastAsia"/>
          <w:b/>
          <w:sz w:val="22"/>
          <w:szCs w:val="22"/>
          <w:u w:val="thick"/>
        </w:rPr>
        <w:t>年</w:t>
      </w:r>
      <w:r>
        <w:rPr>
          <w:rFonts w:ascii="ＭＳ ゴシック" w:eastAsia="ＭＳ ゴシック" w:hAnsi="ＭＳ ゴシック" w:hint="eastAsia"/>
          <w:b/>
          <w:sz w:val="22"/>
          <w:szCs w:val="22"/>
          <w:u w:val="thick"/>
        </w:rPr>
        <w:t>7</w:t>
      </w:r>
      <w:r w:rsidRPr="00F81333">
        <w:rPr>
          <w:rFonts w:ascii="ＭＳ ゴシック" w:eastAsia="ＭＳ ゴシック" w:hAnsi="ＭＳ ゴシック" w:hint="eastAsia"/>
          <w:b/>
          <w:sz w:val="22"/>
          <w:szCs w:val="22"/>
          <w:u w:val="thick"/>
        </w:rPr>
        <w:t>月</w:t>
      </w:r>
      <w:r w:rsidR="00B5532E">
        <w:rPr>
          <w:rFonts w:ascii="ＭＳ ゴシック" w:eastAsia="ＭＳ ゴシック" w:hAnsi="ＭＳ ゴシック" w:hint="eastAsia"/>
          <w:b/>
          <w:sz w:val="22"/>
          <w:szCs w:val="22"/>
          <w:u w:val="thick"/>
        </w:rPr>
        <w:t>7</w:t>
      </w:r>
      <w:r w:rsidRPr="00F81333">
        <w:rPr>
          <w:rFonts w:ascii="ＭＳ ゴシック" w:eastAsia="ＭＳ ゴシック" w:hAnsi="ＭＳ ゴシック" w:hint="eastAsia"/>
          <w:b/>
          <w:sz w:val="22"/>
          <w:szCs w:val="22"/>
          <w:u w:val="thick"/>
        </w:rPr>
        <w:t>日</w:t>
      </w:r>
      <w:r>
        <w:rPr>
          <w:rFonts w:ascii="ＭＳ ゴシック" w:eastAsia="ＭＳ ゴシック" w:hAnsi="ＭＳ ゴシック" w:hint="eastAsia"/>
          <w:b/>
          <w:sz w:val="22"/>
          <w:szCs w:val="22"/>
          <w:u w:val="thick"/>
        </w:rPr>
        <w:t>（</w:t>
      </w:r>
      <w:r w:rsidR="00B5532E">
        <w:rPr>
          <w:rFonts w:ascii="ＭＳ ゴシック" w:eastAsia="ＭＳ ゴシック" w:hAnsi="ＭＳ ゴシック" w:hint="eastAsia"/>
          <w:b/>
          <w:sz w:val="22"/>
          <w:szCs w:val="22"/>
          <w:u w:val="thick"/>
        </w:rPr>
        <w:t>月</w:t>
      </w:r>
      <w:r>
        <w:rPr>
          <w:rFonts w:ascii="ＭＳ ゴシック" w:eastAsia="ＭＳ ゴシック" w:hAnsi="ＭＳ ゴシック" w:hint="eastAsia"/>
          <w:b/>
          <w:sz w:val="22"/>
          <w:szCs w:val="22"/>
          <w:u w:val="thick"/>
        </w:rPr>
        <w:t>）～</w:t>
      </w:r>
      <w:r w:rsidRPr="00F81333">
        <w:rPr>
          <w:rFonts w:ascii="ＭＳ ゴシック" w:eastAsia="ＭＳ ゴシック" w:hAnsi="ＭＳ ゴシック" w:hint="eastAsia"/>
          <w:b/>
          <w:sz w:val="22"/>
          <w:szCs w:val="22"/>
          <w:u w:val="thick"/>
        </w:rPr>
        <w:t>20</w:t>
      </w:r>
      <w:r>
        <w:rPr>
          <w:rFonts w:ascii="ＭＳ ゴシック" w:eastAsia="ＭＳ ゴシック" w:hAnsi="ＭＳ ゴシック" w:hint="eastAsia"/>
          <w:b/>
          <w:sz w:val="22"/>
          <w:szCs w:val="22"/>
          <w:u w:val="thick"/>
        </w:rPr>
        <w:t>25</w:t>
      </w:r>
      <w:r w:rsidRPr="00F81333">
        <w:rPr>
          <w:rFonts w:ascii="ＭＳ ゴシック" w:eastAsia="ＭＳ ゴシック" w:hAnsi="ＭＳ ゴシック" w:hint="eastAsia"/>
          <w:b/>
          <w:sz w:val="22"/>
          <w:szCs w:val="22"/>
          <w:u w:val="thick"/>
        </w:rPr>
        <w:t>年</w:t>
      </w:r>
      <w:r>
        <w:rPr>
          <w:rFonts w:ascii="ＭＳ ゴシック" w:eastAsia="ＭＳ ゴシック" w:hAnsi="ＭＳ ゴシック" w:hint="eastAsia"/>
          <w:b/>
          <w:sz w:val="22"/>
          <w:szCs w:val="22"/>
          <w:u w:val="thick"/>
        </w:rPr>
        <w:t>8</w:t>
      </w:r>
      <w:r w:rsidRPr="00F81333">
        <w:rPr>
          <w:rFonts w:ascii="ＭＳ ゴシック" w:eastAsia="ＭＳ ゴシック" w:hAnsi="ＭＳ ゴシック" w:hint="eastAsia"/>
          <w:b/>
          <w:sz w:val="22"/>
          <w:szCs w:val="22"/>
          <w:u w:val="thick"/>
        </w:rPr>
        <w:t>月</w:t>
      </w:r>
      <w:r w:rsidR="00B5532E">
        <w:rPr>
          <w:rFonts w:ascii="ＭＳ ゴシック" w:eastAsia="ＭＳ ゴシック" w:hAnsi="ＭＳ ゴシック" w:hint="eastAsia"/>
          <w:b/>
          <w:sz w:val="22"/>
          <w:szCs w:val="22"/>
          <w:u w:val="thick"/>
        </w:rPr>
        <w:t>7</w:t>
      </w:r>
      <w:r w:rsidRPr="00F81333">
        <w:rPr>
          <w:rFonts w:ascii="ＭＳ ゴシック" w:eastAsia="ＭＳ ゴシック" w:hAnsi="ＭＳ ゴシック" w:hint="eastAsia"/>
          <w:b/>
          <w:sz w:val="22"/>
          <w:szCs w:val="22"/>
          <w:u w:val="thick"/>
        </w:rPr>
        <w:t>日</w:t>
      </w:r>
      <w:r>
        <w:rPr>
          <w:rFonts w:ascii="ＭＳ ゴシック" w:eastAsia="ＭＳ ゴシック" w:hAnsi="ＭＳ ゴシック" w:hint="eastAsia"/>
          <w:b/>
          <w:sz w:val="22"/>
          <w:szCs w:val="22"/>
          <w:u w:val="thick"/>
        </w:rPr>
        <w:t>（</w:t>
      </w:r>
      <w:r w:rsidR="00B5532E">
        <w:rPr>
          <w:rFonts w:ascii="ＭＳ ゴシック" w:eastAsia="ＭＳ ゴシック" w:hAnsi="ＭＳ ゴシック" w:hint="eastAsia"/>
          <w:b/>
          <w:sz w:val="22"/>
          <w:szCs w:val="22"/>
          <w:u w:val="thick"/>
        </w:rPr>
        <w:t>木</w:t>
      </w:r>
      <w:r>
        <w:rPr>
          <w:rFonts w:ascii="ＭＳ ゴシック" w:eastAsia="ＭＳ ゴシック" w:hAnsi="ＭＳ ゴシック" w:hint="eastAsia"/>
          <w:b/>
          <w:sz w:val="22"/>
          <w:szCs w:val="22"/>
          <w:u w:val="thick"/>
        </w:rPr>
        <w:t>）</w:t>
      </w:r>
    </w:p>
    <w:p w14:paraId="4376D966" w14:textId="77777777" w:rsidR="002D3F26" w:rsidRPr="00E30ACE" w:rsidRDefault="002D3F26" w:rsidP="002D3F26"/>
    <w:p w14:paraId="417EEF94" w14:textId="77777777" w:rsidR="002D3F26" w:rsidRPr="00E30ACE" w:rsidRDefault="002D3F26" w:rsidP="002D3F26"/>
    <w:p w14:paraId="3DB9CC38" w14:textId="6733547A" w:rsidR="002D3F26" w:rsidRPr="002D3F26" w:rsidRDefault="002D3F26" w:rsidP="002D3F26">
      <w:pPr>
        <w:rPr>
          <w:rFonts w:ascii="ＭＳ ゴシック" w:eastAsia="ＭＳ ゴシック" w:hAnsi="ＭＳ ゴシック"/>
          <w:b/>
          <w:sz w:val="24"/>
        </w:rPr>
      </w:pPr>
      <w:r w:rsidRPr="00E30ACE">
        <w:rPr>
          <w:rFonts w:hint="eastAsia"/>
          <w:b/>
          <w:sz w:val="24"/>
        </w:rPr>
        <w:t xml:space="preserve">　</w:t>
      </w:r>
      <w:r>
        <w:rPr>
          <w:rFonts w:ascii="ＭＳ ゴシック" w:eastAsia="ＭＳ ゴシック" w:hAnsi="ＭＳ ゴシック" w:hint="eastAsia"/>
          <w:b/>
          <w:sz w:val="24"/>
        </w:rPr>
        <w:t>監査等委員会設置会社</w:t>
      </w:r>
      <w:r w:rsidRPr="00E30ACE">
        <w:rPr>
          <w:rFonts w:ascii="ＭＳ ゴシック" w:eastAsia="ＭＳ ゴシック" w:hAnsi="ＭＳ ゴシック" w:hint="eastAsia"/>
          <w:b/>
          <w:sz w:val="24"/>
        </w:rPr>
        <w:t>のみご回答願います。</w:t>
      </w:r>
    </w:p>
    <w:p w14:paraId="1BDC56D0" w14:textId="77777777" w:rsidR="002D3F26" w:rsidRPr="00E30ACE" w:rsidRDefault="002D3F26" w:rsidP="002D3F26"/>
    <w:p w14:paraId="6EFB3490" w14:textId="015D5FD5" w:rsidR="002D3F26" w:rsidRPr="006A5489" w:rsidRDefault="002D3F26" w:rsidP="002D3F26">
      <w:r w:rsidRPr="00E30ACE">
        <w:rPr>
          <w:rFonts w:hint="eastAsia"/>
        </w:rPr>
        <w:t xml:space="preserve">　</w:t>
      </w:r>
      <w:r w:rsidRPr="00E30ACE">
        <w:rPr>
          <w:rFonts w:hint="eastAsia"/>
        </w:rPr>
        <w:t>E-mail</w:t>
      </w:r>
      <w:bookmarkStart w:id="4" w:name="_Hlk112421627"/>
      <w:r>
        <w:rPr>
          <w:rFonts w:hint="eastAsia"/>
        </w:rPr>
        <w:t>の</w:t>
      </w:r>
      <w:r w:rsidRPr="00E30ACE">
        <w:rPr>
          <w:rFonts w:hint="eastAsia"/>
        </w:rPr>
        <w:t>ご案内に記載</w:t>
      </w:r>
      <w:r>
        <w:rPr>
          <w:rFonts w:hint="eastAsia"/>
        </w:rPr>
        <w:t>しました</w:t>
      </w:r>
      <w:r w:rsidRPr="00215C2D">
        <w:rPr>
          <w:rFonts w:hint="eastAsia"/>
          <w:b/>
          <w:bCs/>
        </w:rPr>
        <w:t>「</w:t>
      </w:r>
      <w:r>
        <w:rPr>
          <w:rFonts w:hint="eastAsia"/>
          <w:b/>
          <w:bCs/>
        </w:rPr>
        <w:t>アンケート用</w:t>
      </w:r>
      <w:bookmarkEnd w:id="4"/>
      <w:r w:rsidRPr="00215C2D">
        <w:rPr>
          <w:rFonts w:hint="eastAsia"/>
          <w:b/>
          <w:bCs/>
        </w:rPr>
        <w:t>パスワード」</w:t>
      </w:r>
      <w:r w:rsidRPr="00E30ACE">
        <w:rPr>
          <w:rFonts w:hint="eastAsia"/>
        </w:rPr>
        <w:t>をご入力ください。（１社につき１つ設定しております）</w:t>
      </w:r>
      <w:r w:rsidRPr="006A5489">
        <w:rPr>
          <w:rFonts w:hint="eastAsia"/>
        </w:rPr>
        <w:t xml:space="preserve"> </w:t>
      </w:r>
    </w:p>
    <w:p w14:paraId="361C71B2" w14:textId="77777777" w:rsidR="002D3F26" w:rsidRPr="006A5489" w:rsidRDefault="002D3F26" w:rsidP="002D3F26">
      <w:r>
        <w:rPr>
          <w:rFonts w:hint="eastAsia"/>
        </w:rPr>
        <w:t xml:space="preserve">　ご</w:t>
      </w:r>
      <w:r w:rsidRPr="00E30ACE">
        <w:rPr>
          <w:rFonts w:hint="eastAsia"/>
        </w:rPr>
        <w:t>回答は、１社１回答でお願い</w:t>
      </w:r>
      <w:r>
        <w:rPr>
          <w:rFonts w:hint="eastAsia"/>
        </w:rPr>
        <w:t>いたし</w:t>
      </w:r>
      <w:r w:rsidRPr="00E30ACE">
        <w:rPr>
          <w:rFonts w:hint="eastAsia"/>
        </w:rPr>
        <w:t>ます。</w:t>
      </w:r>
    </w:p>
    <w:p w14:paraId="7C429D64" w14:textId="2178C56B" w:rsidR="002D3F26" w:rsidRDefault="002D3F26" w:rsidP="002D3F26">
      <w:r w:rsidRPr="006A5489">
        <w:rPr>
          <w:rFonts w:hint="eastAsia"/>
        </w:rPr>
        <w:t xml:space="preserve">　</w:t>
      </w:r>
      <w:r w:rsidRPr="003A028D">
        <w:rPr>
          <w:rFonts w:hint="eastAsia"/>
        </w:rPr>
        <w:t>設問は、</w:t>
      </w:r>
      <w:r w:rsidRPr="006C4219">
        <w:rPr>
          <w:rFonts w:hint="eastAsia"/>
        </w:rPr>
        <w:t>問</w:t>
      </w:r>
      <w:r w:rsidRPr="006C4219">
        <w:t>9-4</w:t>
      </w:r>
      <w:r w:rsidRPr="006C4219">
        <w:rPr>
          <w:rFonts w:hint="eastAsia"/>
        </w:rPr>
        <w:t>まで、全</w:t>
      </w:r>
      <w:r w:rsidR="005C2D79">
        <w:rPr>
          <w:rFonts w:hint="eastAsia"/>
        </w:rPr>
        <w:t>30</w:t>
      </w:r>
      <w:r w:rsidRPr="006C4219">
        <w:rPr>
          <w:rFonts w:hint="eastAsia"/>
        </w:rPr>
        <w:t>問</w:t>
      </w:r>
      <w:r w:rsidRPr="003A028D">
        <w:rPr>
          <w:rFonts w:hint="eastAsia"/>
        </w:rPr>
        <w:t>あります。</w:t>
      </w:r>
      <w:r w:rsidRPr="00CE6CA2">
        <w:rPr>
          <w:rFonts w:hint="eastAsia"/>
        </w:rPr>
        <w:t>（全ての</w:t>
      </w:r>
      <w:r w:rsidRPr="006A5489">
        <w:rPr>
          <w:rFonts w:hint="eastAsia"/>
        </w:rPr>
        <w:t>会社が全問にご回答頂くものではありません。）</w:t>
      </w:r>
    </w:p>
    <w:p w14:paraId="229CFC77" w14:textId="77777777" w:rsidR="002D3F26" w:rsidRPr="006A5489" w:rsidRDefault="002D3F26" w:rsidP="002D3F26">
      <w:r>
        <w:rPr>
          <w:rFonts w:hint="eastAsia"/>
        </w:rPr>
        <w:t xml:space="preserve">　</w:t>
      </w:r>
      <w:r w:rsidRPr="00E30ACE">
        <w:rPr>
          <w:rFonts w:hint="eastAsia"/>
        </w:rPr>
        <w:t>前の設問へ戻る場合は、</w:t>
      </w:r>
      <w:r>
        <w:rPr>
          <w:rFonts w:hint="eastAsia"/>
        </w:rPr>
        <w:t>必ず</w:t>
      </w:r>
      <w:r w:rsidRPr="00E30ACE">
        <w:rPr>
          <w:rFonts w:hint="eastAsia"/>
        </w:rPr>
        <w:t>画面左下の</w:t>
      </w:r>
      <w:r w:rsidRPr="008A7CF4">
        <w:rPr>
          <w:rFonts w:hint="eastAsia"/>
          <w:u w:val="single"/>
        </w:rPr>
        <w:t>「</w:t>
      </w:r>
      <w:r>
        <w:rPr>
          <w:rFonts w:hint="eastAsia"/>
          <w:u w:val="single"/>
        </w:rPr>
        <w:t>&lt;&lt;</w:t>
      </w:r>
      <w:r>
        <w:rPr>
          <w:rFonts w:hint="eastAsia"/>
          <w:u w:val="single"/>
        </w:rPr>
        <w:t>戻る</w:t>
      </w:r>
      <w:r w:rsidRPr="008A7CF4">
        <w:rPr>
          <w:rFonts w:hint="eastAsia"/>
          <w:u w:val="single"/>
        </w:rPr>
        <w:t>」ボタン</w:t>
      </w:r>
      <w:r w:rsidRPr="00E30ACE">
        <w:rPr>
          <w:rFonts w:hint="eastAsia"/>
        </w:rPr>
        <w:t>をクリックしてください。</w:t>
      </w:r>
    </w:p>
    <w:p w14:paraId="7B8E33E0" w14:textId="77777777" w:rsidR="002D3F26" w:rsidRDefault="002D3F26" w:rsidP="002D3F26">
      <w:pPr>
        <w:ind w:firstLineChars="100" w:firstLine="210"/>
      </w:pPr>
      <w:r w:rsidRPr="00C970AF">
        <w:rPr>
          <w:rFonts w:hint="eastAsia"/>
          <w:u w:val="single"/>
        </w:rPr>
        <w:t>回答を途中で中断される場合は、各画面の下にある「回答を保存</w:t>
      </w:r>
      <w:r>
        <w:rPr>
          <w:rFonts w:hint="eastAsia"/>
          <w:u w:val="single"/>
        </w:rPr>
        <w:t>し中断</w:t>
      </w:r>
      <w:r w:rsidRPr="00C970AF">
        <w:rPr>
          <w:rFonts w:hint="eastAsia"/>
          <w:u w:val="single"/>
        </w:rPr>
        <w:t>する」ボタンをクリック</w:t>
      </w:r>
      <w:r>
        <w:rPr>
          <w:rFonts w:hint="eastAsia"/>
          <w:u w:val="single"/>
        </w:rPr>
        <w:t>すると</w:t>
      </w:r>
      <w:r w:rsidRPr="00C970AF">
        <w:rPr>
          <w:rFonts w:hint="eastAsia"/>
          <w:u w:val="single"/>
        </w:rPr>
        <w:t>回答</w:t>
      </w:r>
      <w:r>
        <w:rPr>
          <w:rFonts w:hint="eastAsia"/>
          <w:u w:val="single"/>
        </w:rPr>
        <w:t>が</w:t>
      </w:r>
      <w:r w:rsidRPr="00C970AF">
        <w:rPr>
          <w:rFonts w:hint="eastAsia"/>
          <w:u w:val="single"/>
        </w:rPr>
        <w:t>保存</w:t>
      </w:r>
      <w:r>
        <w:rPr>
          <w:rFonts w:hint="eastAsia"/>
          <w:u w:val="single"/>
        </w:rPr>
        <w:t>され</w:t>
      </w:r>
      <w:r w:rsidRPr="00C970AF">
        <w:rPr>
          <w:rFonts w:hint="eastAsia"/>
          <w:u w:val="single"/>
        </w:rPr>
        <w:t>ます。</w:t>
      </w:r>
      <w:r>
        <w:rPr>
          <w:rFonts w:hint="eastAsia"/>
          <w:u w:val="single"/>
        </w:rPr>
        <w:t>再</w:t>
      </w:r>
      <w:r w:rsidRPr="00C970AF">
        <w:rPr>
          <w:rFonts w:hint="eastAsia"/>
          <w:u w:val="single"/>
        </w:rPr>
        <w:t>度ログインすると、中断した画面から再開します</w:t>
      </w:r>
      <w:r>
        <w:rPr>
          <w:rFonts w:hint="eastAsia"/>
        </w:rPr>
        <w:t>。</w:t>
      </w:r>
    </w:p>
    <w:p w14:paraId="1968FFA1" w14:textId="77777777" w:rsidR="002D3F26" w:rsidRDefault="002D3F26" w:rsidP="002D3F26"/>
    <w:p w14:paraId="6C2382A7" w14:textId="77777777" w:rsidR="002D3F26" w:rsidRDefault="002D3F26" w:rsidP="002D3F26"/>
    <w:p w14:paraId="29581F3B" w14:textId="77777777" w:rsidR="002D3F26" w:rsidRDefault="002D3F26" w:rsidP="002D3F26">
      <w:pPr>
        <w:rPr>
          <w:rFonts w:ascii="HG丸ｺﾞｼｯｸM-PRO" w:eastAsia="HG丸ｺﾞｼｯｸM-PRO" w:hAnsi="HG丸ｺﾞｼｯｸM-PRO"/>
          <w:b/>
          <w:color w:val="0000FF"/>
          <w:u w:val="single"/>
        </w:rPr>
      </w:pPr>
      <w:bookmarkStart w:id="5" w:name="_Hlk57364608"/>
      <w:r w:rsidRPr="0001703C">
        <w:rPr>
          <w:rFonts w:ascii="ＭＳ ゴシック" w:eastAsia="ＭＳ ゴシック" w:hAnsi="ＭＳ ゴシック" w:hint="eastAsia"/>
          <w:b/>
        </w:rPr>
        <w:t>お問合せ先e</w:t>
      </w:r>
      <w:r w:rsidRPr="0001703C">
        <w:rPr>
          <w:rFonts w:ascii="ＭＳ ゴシック" w:eastAsia="ＭＳ ゴシック" w:hAnsi="ＭＳ ゴシック"/>
          <w:b/>
        </w:rPr>
        <w:t xml:space="preserve">-mail: </w:t>
      </w:r>
      <w:hyperlink r:id="rId9"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34B2D6E7" w14:textId="77777777" w:rsidR="002D3F26" w:rsidRDefault="002D3F26" w:rsidP="002D3F26">
      <w:pPr>
        <w:rPr>
          <w:rFonts w:ascii="ＭＳ ゴシック" w:eastAsia="ＭＳ ゴシック" w:hAnsi="ＭＳ ゴシック"/>
          <w:b/>
        </w:rPr>
      </w:pPr>
    </w:p>
    <w:bookmarkEnd w:id="5"/>
    <w:p w14:paraId="4BEB25CC" w14:textId="77777777" w:rsidR="002D3F26" w:rsidRDefault="002D3F26" w:rsidP="002D3F26">
      <w:pPr>
        <w:rPr>
          <w:rFonts w:ascii="ＭＳ ゴシック" w:eastAsia="ＭＳ ゴシック" w:hAnsi="ＭＳ ゴシック"/>
          <w:b/>
        </w:rPr>
      </w:pPr>
    </w:p>
    <w:p w14:paraId="1715E0B3" w14:textId="77777777" w:rsidR="002D3F26" w:rsidRDefault="002D3F26" w:rsidP="002D3F26">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00224" behindDoc="0" locked="0" layoutInCell="1" allowOverlap="1" wp14:anchorId="64D7A323" wp14:editId="3F9A6F19">
                <wp:simplePos x="0" y="0"/>
                <wp:positionH relativeFrom="margin">
                  <wp:posOffset>-26035</wp:posOffset>
                </wp:positionH>
                <wp:positionV relativeFrom="paragraph">
                  <wp:posOffset>29210</wp:posOffset>
                </wp:positionV>
                <wp:extent cx="5689600" cy="1301750"/>
                <wp:effectExtent l="0" t="0" r="25400" b="12700"/>
                <wp:wrapNone/>
                <wp:docPr id="100" name="テキスト ボックス 100"/>
                <wp:cNvGraphicFramePr/>
                <a:graphic xmlns:a="http://schemas.openxmlformats.org/drawingml/2006/main">
                  <a:graphicData uri="http://schemas.microsoft.com/office/word/2010/wordprocessingShape">
                    <wps:wsp>
                      <wps:cNvSpPr txBox="1"/>
                      <wps:spPr>
                        <a:xfrm>
                          <a:off x="0" y="0"/>
                          <a:ext cx="5689600" cy="1301750"/>
                        </a:xfrm>
                        <a:prstGeom prst="rect">
                          <a:avLst/>
                        </a:prstGeom>
                        <a:solidFill>
                          <a:schemeClr val="lt1"/>
                        </a:solidFill>
                        <a:ln w="6350">
                          <a:solidFill>
                            <a:prstClr val="black"/>
                          </a:solidFill>
                        </a:ln>
                      </wps:spPr>
                      <wps:txbx>
                        <w:txbxContent>
                          <w:p w14:paraId="37A3A7FE" w14:textId="77777777" w:rsidR="002D3F26" w:rsidRDefault="002D3F26" w:rsidP="002D3F26">
                            <w:r>
                              <w:rPr>
                                <w:rFonts w:hint="eastAsia"/>
                              </w:rPr>
                              <w:t xml:space="preserve">　</w:t>
                            </w:r>
                            <w:r w:rsidRPr="00E30ACE">
                              <w:rPr>
                                <w:rFonts w:hint="eastAsia"/>
                                <w:u w:val="single"/>
                              </w:rPr>
                              <w:t>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1C70939E" w14:textId="77777777" w:rsidR="002D3F26" w:rsidRPr="004B6273" w:rsidRDefault="002D3F26" w:rsidP="002D3F26">
                            <w:r>
                              <w:rPr>
                                <w:rFonts w:hint="eastAsia"/>
                              </w:rPr>
                              <w:t xml:space="preserve">　</w:t>
                            </w:r>
                          </w:p>
                          <w:p w14:paraId="25DBCDCC" w14:textId="77777777" w:rsidR="002D3F26" w:rsidRPr="004B6273" w:rsidRDefault="002D3F26" w:rsidP="002D3F26">
                            <w:r w:rsidRPr="004B6273">
                              <w:rPr>
                                <w:rFonts w:hint="eastAsia"/>
                              </w:rPr>
                              <w:t xml:space="preserve">　また、この調査で回答いただいた内容を、当協会で実施する別の調査や研究で活用させていただくことや大学等研究機関において学術研究のために利用させていただくことがあります。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7A323" id="_x0000_t202" coordsize="21600,21600" o:spt="202" path="m,l,21600r21600,l21600,xe">
                <v:stroke joinstyle="miter"/>
                <v:path gradientshapeok="t" o:connecttype="rect"/>
              </v:shapetype>
              <v:shape id="テキスト ボックス 100" o:spid="_x0000_s1026" type="#_x0000_t202" style="position:absolute;left:0;text-align:left;margin-left:-2.05pt;margin-top:2.3pt;width:448pt;height:10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" fillcolor="white [3201]" strokeweight=".5pt">
                <v:textbox>
                  <w:txbxContent>
                    <w:p w14:paraId="37A3A7FE" w14:textId="77777777" w:rsidR="002D3F26" w:rsidRDefault="002D3F26" w:rsidP="002D3F26">
                      <w:r>
                        <w:rPr>
                          <w:rFonts w:hint="eastAsia"/>
                        </w:rPr>
                        <w:t xml:space="preserve">　</w:t>
                      </w:r>
                      <w:r w:rsidRPr="00E30ACE">
                        <w:rPr>
                          <w:rFonts w:hint="eastAsia"/>
                          <w:u w:val="single"/>
                        </w:rPr>
                        <w:t>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1C70939E" w14:textId="77777777" w:rsidR="002D3F26" w:rsidRPr="004B6273" w:rsidRDefault="002D3F26" w:rsidP="002D3F26">
                      <w:r>
                        <w:rPr>
                          <w:rFonts w:hint="eastAsia"/>
                        </w:rPr>
                        <w:t xml:space="preserve">　</w:t>
                      </w:r>
                    </w:p>
                    <w:p w14:paraId="25DBCDCC" w14:textId="77777777" w:rsidR="002D3F26" w:rsidRPr="004B6273" w:rsidRDefault="002D3F26" w:rsidP="002D3F26">
                      <w:r w:rsidRPr="004B6273">
                        <w:rPr>
                          <w:rFonts w:hint="eastAsia"/>
                        </w:rPr>
                        <w:t xml:space="preserve">　また、この調査で回答いただいた内容を、当協会で実施する別の調査や研究で活用させていただくことや大学等研究機関において学術研究のために利用させていただくことがあります。</w:t>
                      </w:r>
                    </w:p>
                  </w:txbxContent>
                </v:textbox>
                <w10:wrap anchorx="margin"/>
              </v:shape>
            </w:pict>
          </mc:Fallback>
        </mc:AlternateContent>
      </w:r>
    </w:p>
    <w:p w14:paraId="3D59E17C" w14:textId="77777777" w:rsidR="002D3F26" w:rsidRDefault="002D3F26" w:rsidP="002D3F26"/>
    <w:p w14:paraId="3C2C1D33" w14:textId="77777777" w:rsidR="002D3F26" w:rsidRDefault="002D3F26" w:rsidP="002D3F26"/>
    <w:p w14:paraId="03690E7D" w14:textId="77777777" w:rsidR="002D3F26" w:rsidRDefault="002D3F26" w:rsidP="002D3F26"/>
    <w:p w14:paraId="705D8688" w14:textId="77777777" w:rsidR="002D3F26" w:rsidRDefault="002D3F26" w:rsidP="002D3F26"/>
    <w:p w14:paraId="4EFF074A" w14:textId="77777777" w:rsidR="002D3F26" w:rsidRPr="006A5489" w:rsidRDefault="002D3F26" w:rsidP="002D3F26"/>
    <w:p w14:paraId="28C793B3" w14:textId="77777777" w:rsidR="002D3F26" w:rsidRDefault="002D3F26" w:rsidP="002D3F26"/>
    <w:p w14:paraId="6E712BF3" w14:textId="77777777" w:rsidR="00A5190A" w:rsidRDefault="00A5190A" w:rsidP="002D3F26">
      <w:pPr>
        <w:ind w:firstLineChars="93" w:firstLine="195"/>
      </w:pPr>
    </w:p>
    <w:p w14:paraId="4E30062F" w14:textId="77777777" w:rsidR="002D3F26" w:rsidRDefault="002D3F26" w:rsidP="002D3F26">
      <w:pPr>
        <w:ind w:firstLineChars="93" w:firstLine="195"/>
      </w:pPr>
    </w:p>
    <w:p w14:paraId="1A34FA02" w14:textId="77777777" w:rsidR="000854A2" w:rsidRDefault="000854A2" w:rsidP="002D3F26">
      <w:pPr>
        <w:ind w:firstLineChars="93" w:firstLine="195"/>
      </w:pPr>
    </w:p>
    <w:p w14:paraId="36BDB42E" w14:textId="77777777" w:rsidR="002D3F26" w:rsidRDefault="002D3F26" w:rsidP="002D3F26">
      <w:pPr>
        <w:ind w:firstLineChars="93" w:firstLine="195"/>
      </w:pPr>
    </w:p>
    <w:p w14:paraId="359A3E69" w14:textId="77777777" w:rsidR="002D3F26" w:rsidRDefault="002D3F26" w:rsidP="002D3F26">
      <w:pPr>
        <w:ind w:firstLineChars="93" w:firstLine="195"/>
      </w:pPr>
    </w:p>
    <w:p w14:paraId="159AC23C" w14:textId="0B7A1080" w:rsidR="002D3F26" w:rsidRDefault="002D3F26" w:rsidP="002D3F26">
      <w:pPr>
        <w:ind w:firstLineChars="93" w:firstLine="195"/>
        <w:sectPr w:rsidR="002D3F26" w:rsidSect="00A5190A">
          <w:headerReference w:type="default" r:id="rId10"/>
          <w:footerReference w:type="even" r:id="rId11"/>
          <w:footerReference w:type="default" r:id="rId12"/>
          <w:pgSz w:w="11906" w:h="16838"/>
          <w:pgMar w:top="1134" w:right="1701" w:bottom="1134" w:left="1701" w:header="454" w:footer="567" w:gutter="0"/>
          <w:pgNumType w:start="1"/>
          <w:cols w:space="425"/>
          <w:titlePg/>
          <w:docGrid w:type="lines" w:linePitch="360"/>
        </w:sectPr>
      </w:pPr>
    </w:p>
    <w:bookmarkEnd w:id="3"/>
    <w:p w14:paraId="76240588" w14:textId="13775698" w:rsidR="00E06675" w:rsidRDefault="00537E98">
      <w:r w:rsidRPr="00BB06C2">
        <w:rPr>
          <w:rFonts w:hint="eastAsia"/>
          <w:color w:val="00B050"/>
        </w:rPr>
        <w:lastRenderedPageBreak/>
        <w:t>（</w:t>
      </w:r>
      <w:r>
        <w:rPr>
          <w:rFonts w:hint="eastAsia"/>
          <w:color w:val="00B050"/>
        </w:rPr>
        <w:t>属性</w:t>
      </w:r>
      <w:r>
        <w:rPr>
          <w:rFonts w:hint="eastAsia"/>
          <w:color w:val="00B050"/>
        </w:rPr>
        <w:t>F1</w:t>
      </w:r>
      <w:r>
        <w:rPr>
          <w:rFonts w:hint="eastAsia"/>
          <w:color w:val="00B050"/>
        </w:rPr>
        <w:t>～</w:t>
      </w:r>
      <w:r>
        <w:rPr>
          <w:rFonts w:hint="eastAsia"/>
          <w:color w:val="00B050"/>
        </w:rPr>
        <w:t>F2</w:t>
      </w:r>
      <w:r>
        <w:rPr>
          <w:rFonts w:hint="eastAsia"/>
          <w:color w:val="00B050"/>
        </w:rPr>
        <w:t>で</w:t>
      </w:r>
      <w:r>
        <w:rPr>
          <w:rFonts w:hint="eastAsia"/>
          <w:color w:val="00B050"/>
        </w:rPr>
        <w:t>1</w:t>
      </w:r>
      <w:r>
        <w:rPr>
          <w:rFonts w:hint="eastAsia"/>
          <w:color w:val="00B050"/>
        </w:rPr>
        <w:t>画面）</w:t>
      </w:r>
    </w:p>
    <w:p w14:paraId="7D7B753F" w14:textId="74B153AC" w:rsidR="00E06675" w:rsidRPr="00CD7EE3" w:rsidRDefault="00F44E87">
      <w:r w:rsidRPr="00245362">
        <w:rPr>
          <w:rFonts w:ascii="ＭＳ ゴシック" w:eastAsia="ＭＳ ゴシック" w:hAnsi="ＭＳ ゴシック" w:hint="eastAsia"/>
          <w:b/>
          <w:bCs/>
          <w:bdr w:val="single" w:sz="4" w:space="0" w:color="auto"/>
        </w:rPr>
        <w:t>属性</w:t>
      </w:r>
    </w:p>
    <w:p w14:paraId="2D4E3C75" w14:textId="77777777" w:rsidR="00DC6BB9" w:rsidRPr="00CD7EE3" w:rsidRDefault="00DC6BB9" w:rsidP="00246E95">
      <w:pPr>
        <w:ind w:firstLineChars="100" w:firstLine="210"/>
      </w:pPr>
      <w:r w:rsidRPr="00CD7EE3">
        <w:rPr>
          <w:rFonts w:hint="eastAsia"/>
        </w:rPr>
        <w:t>回答日現在における貴社の状況についてご回答ください。</w:t>
      </w:r>
      <w:r w:rsidRPr="00CD7EE3">
        <w:rPr>
          <w:rFonts w:hint="eastAsia"/>
        </w:rPr>
        <w:t xml:space="preserve"> </w:t>
      </w:r>
    </w:p>
    <w:p w14:paraId="2B0EA2DD" w14:textId="77777777" w:rsidR="00D312A2" w:rsidRDefault="00D312A2" w:rsidP="00F44E87"/>
    <w:p w14:paraId="5820B4DB" w14:textId="6441C548" w:rsidR="00F44E87" w:rsidRDefault="00F44E87" w:rsidP="00F44E87">
      <w:pPr>
        <w:rPr>
          <w:rFonts w:ascii="ＭＳ ゴシック" w:eastAsia="ＭＳ ゴシック" w:hAnsi="ＭＳ ゴシック"/>
          <w:b/>
          <w:bCs/>
        </w:rPr>
      </w:pPr>
      <w:r w:rsidRPr="001665B3">
        <w:rPr>
          <w:rFonts w:ascii="ＭＳ ゴシック" w:eastAsia="ＭＳ ゴシック" w:hAnsi="ＭＳ ゴシック" w:hint="eastAsia"/>
          <w:b/>
          <w:bCs/>
        </w:rPr>
        <w:t>F</w:t>
      </w:r>
      <w:r w:rsidR="00132E49">
        <w:rPr>
          <w:rFonts w:ascii="ＭＳ ゴシック" w:eastAsia="ＭＳ ゴシック" w:hAnsi="ＭＳ ゴシック" w:hint="eastAsia"/>
          <w:b/>
          <w:bCs/>
        </w:rPr>
        <w:t>1</w:t>
      </w:r>
      <w:r w:rsidRPr="001665B3">
        <w:rPr>
          <w:rFonts w:ascii="ＭＳ ゴシック" w:eastAsia="ＭＳ ゴシック" w:hAnsi="ＭＳ ゴシック" w:hint="eastAsia"/>
          <w:b/>
          <w:bCs/>
        </w:rPr>
        <w:t xml:space="preserve"> 上場区分</w:t>
      </w:r>
    </w:p>
    <w:p w14:paraId="79C70E45" w14:textId="77777777" w:rsidR="00F44E87" w:rsidRDefault="00F44E87" w:rsidP="00F44E87">
      <w:pPr>
        <w:ind w:firstLineChars="100" w:firstLine="210"/>
        <w:rPr>
          <w:rFonts w:ascii="ＭＳ ゴシック" w:eastAsia="ＭＳ ゴシック" w:hAnsi="ＭＳ ゴシック"/>
        </w:rPr>
      </w:pPr>
      <w:r w:rsidRPr="00787946">
        <w:t xml:space="preserve">1. </w:t>
      </w:r>
      <w:r>
        <w:rPr>
          <w:rFonts w:ascii="ＭＳ 明朝" w:hAnsi="ＭＳ 明朝" w:hint="eastAsia"/>
        </w:rPr>
        <w:t>プライム市場</w:t>
      </w:r>
    </w:p>
    <w:p w14:paraId="647B6FAA" w14:textId="77777777" w:rsidR="00F44E87" w:rsidRDefault="00F44E87" w:rsidP="00F44E87">
      <w:pPr>
        <w:ind w:firstLineChars="100" w:firstLine="210"/>
      </w:pPr>
      <w:r>
        <w:rPr>
          <w:rFonts w:hint="eastAsia"/>
        </w:rPr>
        <w:t xml:space="preserve">2. </w:t>
      </w:r>
      <w:r>
        <w:rPr>
          <w:rFonts w:hint="eastAsia"/>
        </w:rPr>
        <w:t>スタンダード市場</w:t>
      </w:r>
    </w:p>
    <w:p w14:paraId="6E77BDAC" w14:textId="77777777" w:rsidR="00F44E87" w:rsidRDefault="00F44E87" w:rsidP="00F44E87">
      <w:pPr>
        <w:ind w:firstLineChars="100" w:firstLine="210"/>
      </w:pPr>
      <w:r>
        <w:rPr>
          <w:rFonts w:hint="eastAsia"/>
        </w:rPr>
        <w:t>3</w:t>
      </w:r>
      <w:r>
        <w:t xml:space="preserve">. </w:t>
      </w:r>
      <w:r>
        <w:rPr>
          <w:rFonts w:hint="eastAsia"/>
        </w:rPr>
        <w:t>グロース市場</w:t>
      </w:r>
    </w:p>
    <w:p w14:paraId="02B4656D" w14:textId="77777777" w:rsidR="00F44E87" w:rsidRDefault="00F44E87" w:rsidP="00F44E87">
      <w:pPr>
        <w:ind w:firstLineChars="100" w:firstLine="210"/>
      </w:pPr>
      <w:r>
        <w:rPr>
          <w:rFonts w:hint="eastAsia"/>
        </w:rPr>
        <w:t>4</w:t>
      </w:r>
      <w:r>
        <w:t xml:space="preserve">. </w:t>
      </w:r>
      <w:r>
        <w:rPr>
          <w:rFonts w:hint="eastAsia"/>
        </w:rPr>
        <w:t>その他上場</w:t>
      </w:r>
    </w:p>
    <w:p w14:paraId="5DA3B67A" w14:textId="412A3424" w:rsidR="00F44E87" w:rsidRDefault="00F44E87" w:rsidP="00F44E87">
      <w:pPr>
        <w:ind w:firstLineChars="100" w:firstLine="210"/>
      </w:pPr>
      <w:r>
        <w:rPr>
          <w:rFonts w:hint="eastAsia"/>
        </w:rPr>
        <w:t>5</w:t>
      </w:r>
      <w:r>
        <w:t xml:space="preserve">. </w:t>
      </w:r>
      <w:r>
        <w:rPr>
          <w:rFonts w:hint="eastAsia"/>
        </w:rPr>
        <w:t>非上場</w:t>
      </w:r>
      <w:r w:rsidR="00FB6F62">
        <w:rPr>
          <w:rFonts w:hint="eastAsia"/>
        </w:rPr>
        <w:t>（上場予定あり）</w:t>
      </w:r>
    </w:p>
    <w:p w14:paraId="052BBEBD" w14:textId="3B2FE90B" w:rsidR="00FB6F62" w:rsidRDefault="003B71C1" w:rsidP="00F44E87">
      <w:pPr>
        <w:ind w:firstLineChars="100" w:firstLine="210"/>
      </w:pPr>
      <w:r>
        <w:rPr>
          <w:rFonts w:hint="eastAsia"/>
        </w:rPr>
        <w:t>6</w:t>
      </w:r>
      <w:r w:rsidR="00FB6F62">
        <w:t xml:space="preserve">. </w:t>
      </w:r>
      <w:r w:rsidR="00FB6F62">
        <w:rPr>
          <w:rFonts w:hint="eastAsia"/>
        </w:rPr>
        <w:t>非上場（上場予定なし）</w:t>
      </w:r>
    </w:p>
    <w:p w14:paraId="67267BBA" w14:textId="77777777" w:rsidR="00D312A2" w:rsidRDefault="00D312A2" w:rsidP="00F44E87"/>
    <w:p w14:paraId="7596F653" w14:textId="77777777" w:rsidR="00DD62D3" w:rsidRDefault="00DD62D3" w:rsidP="00F44E87"/>
    <w:p w14:paraId="3A8B2489" w14:textId="4A3A409C" w:rsidR="00F44E87" w:rsidRDefault="00F44E87" w:rsidP="00F44E87">
      <w:pPr>
        <w:rPr>
          <w:rFonts w:ascii="ＭＳ ゴシック" w:eastAsia="ＭＳ ゴシック" w:hAnsi="ＭＳ ゴシック"/>
          <w:b/>
        </w:rPr>
      </w:pPr>
      <w:r w:rsidRPr="0071451E">
        <w:rPr>
          <w:rFonts w:ascii="ＭＳ ゴシック" w:eastAsia="ＭＳ ゴシック" w:hAnsi="ＭＳ ゴシック" w:hint="eastAsia"/>
          <w:b/>
          <w:color w:val="000000" w:themeColor="text1"/>
        </w:rPr>
        <w:t>F</w:t>
      </w:r>
      <w:r w:rsidR="00132E49">
        <w:rPr>
          <w:rFonts w:ascii="ＭＳ ゴシック" w:eastAsia="ＭＳ ゴシック" w:hAnsi="ＭＳ ゴシック" w:hint="eastAsia"/>
          <w:b/>
          <w:color w:val="000000" w:themeColor="text1"/>
        </w:rPr>
        <w:t>2</w:t>
      </w:r>
      <w:r w:rsidRPr="0071451E">
        <w:rPr>
          <w:rFonts w:ascii="ＭＳ ゴシック" w:eastAsia="ＭＳ ゴシック" w:hAnsi="ＭＳ ゴシック" w:hint="eastAsia"/>
          <w:b/>
          <w:color w:val="000000" w:themeColor="text1"/>
        </w:rPr>
        <w:t xml:space="preserve"> 会社法区分</w:t>
      </w:r>
    </w:p>
    <w:p w14:paraId="070577EF" w14:textId="77777777" w:rsidR="00F44E87" w:rsidRDefault="00F44E87" w:rsidP="00F44E87">
      <w:pPr>
        <w:ind w:firstLineChars="100" w:firstLine="210"/>
      </w:pPr>
      <w:r w:rsidRPr="00787946">
        <w:t xml:space="preserve">1. </w:t>
      </w:r>
      <w:r>
        <w:rPr>
          <w:rFonts w:hint="eastAsia"/>
        </w:rPr>
        <w:t>大会社</w:t>
      </w:r>
    </w:p>
    <w:p w14:paraId="77D6CF55" w14:textId="77777777" w:rsidR="00F44E87" w:rsidRDefault="00F44E87" w:rsidP="00F44E87">
      <w:r>
        <w:rPr>
          <w:rFonts w:hint="eastAsia"/>
        </w:rPr>
        <w:t xml:space="preserve">　</w:t>
      </w:r>
      <w:r>
        <w:rPr>
          <w:rFonts w:hint="eastAsia"/>
        </w:rPr>
        <w:t>2</w:t>
      </w:r>
      <w:r>
        <w:t xml:space="preserve">. </w:t>
      </w:r>
      <w:r>
        <w:rPr>
          <w:rFonts w:hint="eastAsia"/>
        </w:rPr>
        <w:t>大会社以外</w:t>
      </w:r>
    </w:p>
    <w:p w14:paraId="06DCE2F9" w14:textId="63C823DF" w:rsidR="00F44E87" w:rsidRDefault="00F44E87" w:rsidP="00094B34"/>
    <w:p w14:paraId="62FC1DEE" w14:textId="10151867" w:rsidR="00F44E87" w:rsidRDefault="00094B34" w:rsidP="006C4219">
      <w:pPr>
        <w:ind w:left="265" w:hangingChars="147" w:hanging="265"/>
      </w:pPr>
      <w:r w:rsidRPr="00054E31">
        <w:rPr>
          <w:rFonts w:hint="eastAsia"/>
          <w:sz w:val="18"/>
          <w:szCs w:val="18"/>
        </w:rPr>
        <w:t>※「大会社」とは、貸借対照表の資本金額が</w:t>
      </w:r>
      <w:r w:rsidRPr="00054E31">
        <w:rPr>
          <w:rFonts w:hint="eastAsia"/>
          <w:sz w:val="18"/>
          <w:szCs w:val="18"/>
        </w:rPr>
        <w:t>5</w:t>
      </w:r>
      <w:r w:rsidRPr="00054E31">
        <w:rPr>
          <w:rFonts w:hint="eastAsia"/>
          <w:sz w:val="18"/>
          <w:szCs w:val="18"/>
        </w:rPr>
        <w:t>億円以上または負債の合計額が</w:t>
      </w:r>
      <w:r w:rsidRPr="00054E31">
        <w:rPr>
          <w:rFonts w:hint="eastAsia"/>
          <w:sz w:val="18"/>
          <w:szCs w:val="18"/>
        </w:rPr>
        <w:t>200</w:t>
      </w:r>
      <w:r w:rsidRPr="00054E31">
        <w:rPr>
          <w:rFonts w:hint="eastAsia"/>
          <w:sz w:val="18"/>
          <w:szCs w:val="18"/>
        </w:rPr>
        <w:t>億円以上である株式会社をいう。（会社法第</w:t>
      </w:r>
      <w:r w:rsidRPr="00054E31">
        <w:rPr>
          <w:rFonts w:hint="eastAsia"/>
          <w:sz w:val="18"/>
          <w:szCs w:val="18"/>
        </w:rPr>
        <w:t>2</w:t>
      </w:r>
      <w:r w:rsidRPr="00054E31">
        <w:rPr>
          <w:rFonts w:hint="eastAsia"/>
          <w:sz w:val="18"/>
          <w:szCs w:val="18"/>
        </w:rPr>
        <w:t>条第</w:t>
      </w:r>
      <w:r w:rsidRPr="00054E31">
        <w:rPr>
          <w:rFonts w:hint="eastAsia"/>
          <w:sz w:val="18"/>
          <w:szCs w:val="18"/>
        </w:rPr>
        <w:t>6</w:t>
      </w:r>
      <w:r w:rsidRPr="00054E31">
        <w:rPr>
          <w:rFonts w:hint="eastAsia"/>
          <w:sz w:val="18"/>
          <w:szCs w:val="18"/>
        </w:rPr>
        <w:t>号参照）</w:t>
      </w:r>
    </w:p>
    <w:p w14:paraId="5052CD46" w14:textId="77777777" w:rsidR="005745DE" w:rsidRDefault="005745DE" w:rsidP="00F44E87"/>
    <w:p w14:paraId="4ACF5C1E" w14:textId="3BE4F39F" w:rsidR="005745DE" w:rsidRDefault="00537E98" w:rsidP="005B5A0F">
      <w:pPr>
        <w:rPr>
          <w:color w:val="0070C0"/>
          <w:u w:val="single"/>
        </w:rPr>
      </w:pPr>
      <w:r>
        <w:rPr>
          <w:rFonts w:hint="eastAsia"/>
          <w:color w:val="00B050"/>
        </w:rPr>
        <w:t>（目次で</w:t>
      </w:r>
      <w:r w:rsidRPr="00BB06C2">
        <w:rPr>
          <w:rFonts w:hint="eastAsia"/>
          <w:color w:val="00B050"/>
        </w:rPr>
        <w:t>1</w:t>
      </w:r>
      <w:r w:rsidRPr="00BB06C2">
        <w:rPr>
          <w:rFonts w:hint="eastAsia"/>
          <w:color w:val="00B050"/>
        </w:rPr>
        <w:t>画面）</w:t>
      </w:r>
    </w:p>
    <w:p w14:paraId="2DC00960" w14:textId="4B26B522" w:rsidR="005745DE" w:rsidRDefault="005745DE" w:rsidP="005745DE">
      <w:r>
        <w:rPr>
          <w:rFonts w:ascii="ＭＳ ゴシック" w:eastAsia="ＭＳ ゴシック" w:hAnsi="ＭＳ ゴシック" w:hint="eastAsia"/>
          <w:b/>
          <w:color w:val="000000" w:themeColor="text1"/>
        </w:rPr>
        <w:t>目　次</w:t>
      </w:r>
    </w:p>
    <w:p w14:paraId="3B346AC9" w14:textId="0DED0B4A" w:rsidR="005745DE" w:rsidRDefault="00FB4B80" w:rsidP="005745DE">
      <w:r>
        <w:rPr>
          <w:rFonts w:eastAsia="HG創英角ｺﾞｼｯｸUB" w:hint="eastAsia"/>
          <w:bCs/>
          <w:sz w:val="24"/>
          <w:bdr w:val="single" w:sz="4" w:space="0" w:color="auto"/>
        </w:rPr>
        <w:t>Ⅰ</w:t>
      </w:r>
      <w:r w:rsidR="005745DE" w:rsidRPr="000B536E">
        <w:rPr>
          <w:rFonts w:eastAsia="HG創英角ｺﾞｼｯｸUB" w:hint="eastAsia"/>
          <w:bCs/>
          <w:sz w:val="24"/>
          <w:bdr w:val="single" w:sz="4" w:space="0" w:color="auto"/>
        </w:rPr>
        <w:t xml:space="preserve">　</w:t>
      </w:r>
      <w:r w:rsidR="005745DE">
        <w:rPr>
          <w:rFonts w:eastAsia="HG創英角ｺﾞｼｯｸUB" w:hint="eastAsia"/>
          <w:bCs/>
          <w:sz w:val="24"/>
          <w:bdr w:val="single" w:sz="4" w:space="0" w:color="auto"/>
        </w:rPr>
        <w:t>監査</w:t>
      </w:r>
      <w:r w:rsidR="00874C23">
        <w:rPr>
          <w:rFonts w:eastAsia="HG創英角ｺﾞｼｯｸUB" w:hint="eastAsia"/>
          <w:bCs/>
          <w:sz w:val="24"/>
          <w:bdr w:val="single" w:sz="4" w:space="0" w:color="auto"/>
        </w:rPr>
        <w:t>等委員会の構成</w:t>
      </w:r>
    </w:p>
    <w:p w14:paraId="4BA19CA9"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問1　役員の構成</w:t>
      </w:r>
    </w:p>
    <w:p w14:paraId="1203D44B"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問2　監査等委員会事務局スタッフ</w:t>
      </w:r>
    </w:p>
    <w:p w14:paraId="37F3ED01" w14:textId="77777777"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問3　指名委員会、報酬委員会またはこれに相当する機関</w:t>
      </w:r>
    </w:p>
    <w:p w14:paraId="37700768" w14:textId="621E62F2" w:rsidR="00874C23" w:rsidRDefault="00FB4B80" w:rsidP="00874C23">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Ⅱ</w:t>
      </w:r>
      <w:r w:rsidR="00874C23">
        <w:rPr>
          <w:rFonts w:ascii="ＭＳ ゴシック" w:eastAsia="ＭＳ ゴシック" w:hAnsi="ＭＳ ゴシック" w:hint="eastAsia"/>
          <w:b/>
          <w:sz w:val="24"/>
          <w:bdr w:val="single" w:sz="4" w:space="0" w:color="auto"/>
        </w:rPr>
        <w:t xml:space="preserve">　</w:t>
      </w:r>
      <w:r w:rsidR="00874C23" w:rsidRPr="00AF4E15">
        <w:rPr>
          <w:rFonts w:ascii="ＭＳ ゴシック" w:eastAsia="ＭＳ ゴシック" w:hAnsi="ＭＳ ゴシック" w:hint="eastAsia"/>
          <w:b/>
          <w:sz w:val="24"/>
          <w:bdr w:val="single" w:sz="4" w:space="0" w:color="auto"/>
        </w:rPr>
        <w:t>定時株主総会関連</w:t>
      </w:r>
    </w:p>
    <w:p w14:paraId="5FD903E9" w14:textId="42C6D5E0"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w:t>
      </w:r>
      <w:r w:rsidR="000022B9">
        <w:rPr>
          <w:rFonts w:ascii="ＭＳ ゴシック" w:eastAsia="ＭＳ ゴシック" w:hAnsi="ＭＳ ゴシック" w:hint="eastAsia"/>
          <w:bCs/>
        </w:rPr>
        <w:t>4</w:t>
      </w:r>
      <w:r w:rsidRPr="00874C23">
        <w:rPr>
          <w:rFonts w:ascii="ＭＳ ゴシック" w:eastAsia="ＭＳ ゴシック" w:hAnsi="ＭＳ ゴシック" w:hint="eastAsia"/>
          <w:bCs/>
        </w:rPr>
        <w:t xml:space="preserve">　監査等委員の選任議案</w:t>
      </w:r>
    </w:p>
    <w:p w14:paraId="2377E766" w14:textId="6107C4CB"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問5　監査等委員の退任等の状況</w:t>
      </w:r>
    </w:p>
    <w:p w14:paraId="6E973542" w14:textId="3AA15384"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w:t>
      </w:r>
      <w:r w:rsidR="00C40D96">
        <w:rPr>
          <w:rFonts w:ascii="ＭＳ ゴシック" w:eastAsia="ＭＳ ゴシック" w:hAnsi="ＭＳ ゴシック" w:hint="eastAsia"/>
          <w:bCs/>
        </w:rPr>
        <w:t>6</w:t>
      </w:r>
      <w:r w:rsidRPr="00874C23">
        <w:rPr>
          <w:rFonts w:ascii="ＭＳ ゴシック" w:eastAsia="ＭＳ ゴシック" w:hAnsi="ＭＳ ゴシック" w:hint="eastAsia"/>
          <w:bCs/>
        </w:rPr>
        <w:t xml:space="preserve">　監査報告の作成</w:t>
      </w:r>
    </w:p>
    <w:p w14:paraId="39E3269A" w14:textId="03F8EF22" w:rsidR="00874C23" w:rsidRPr="00874C23" w:rsidRDefault="00874C23" w:rsidP="00E00BAB">
      <w:pPr>
        <w:ind w:firstLineChars="100" w:firstLine="210"/>
        <w:rPr>
          <w:rFonts w:ascii="ＭＳ ゴシック" w:eastAsia="ＭＳ ゴシック" w:hAnsi="ＭＳ ゴシック"/>
          <w:bCs/>
        </w:rPr>
      </w:pPr>
      <w:r w:rsidRPr="00874C23">
        <w:rPr>
          <w:rFonts w:ascii="ＭＳ ゴシック" w:eastAsia="ＭＳ ゴシック" w:hAnsi="ＭＳ ゴシック" w:hint="eastAsia"/>
          <w:bCs/>
        </w:rPr>
        <w:t>問</w:t>
      </w:r>
      <w:r w:rsidR="00C40D96">
        <w:rPr>
          <w:rFonts w:ascii="ＭＳ ゴシック" w:eastAsia="ＭＳ ゴシック" w:hAnsi="ＭＳ ゴシック" w:hint="eastAsia"/>
          <w:bCs/>
        </w:rPr>
        <w:t xml:space="preserve">7 </w:t>
      </w:r>
      <w:r w:rsidRPr="00874C23">
        <w:rPr>
          <w:rFonts w:ascii="ＭＳ ゴシック" w:eastAsia="ＭＳ ゴシック" w:hAnsi="ＭＳ ゴシック" w:hint="eastAsia"/>
          <w:bCs/>
        </w:rPr>
        <w:t xml:space="preserve"> 定時株主総会における監査等委員</w:t>
      </w:r>
      <w:r w:rsidR="00FA3AF3">
        <w:rPr>
          <w:rFonts w:ascii="ＭＳ ゴシック" w:eastAsia="ＭＳ ゴシック" w:hAnsi="ＭＳ ゴシック" w:hint="eastAsia"/>
          <w:bCs/>
        </w:rPr>
        <w:t>会</w:t>
      </w:r>
      <w:r w:rsidRPr="00874C23">
        <w:rPr>
          <w:rFonts w:ascii="ＭＳ ゴシック" w:eastAsia="ＭＳ ゴシック" w:hAnsi="ＭＳ ゴシック" w:hint="eastAsia"/>
          <w:bCs/>
        </w:rPr>
        <w:t>の報告等</w:t>
      </w:r>
    </w:p>
    <w:p w14:paraId="5A4CC513" w14:textId="317175A2" w:rsidR="00874C23" w:rsidRDefault="00874C23" w:rsidP="00E00BAB">
      <w:pPr>
        <w:ind w:firstLineChars="100" w:firstLine="210"/>
      </w:pPr>
      <w:r w:rsidRPr="00874C23">
        <w:rPr>
          <w:rFonts w:ascii="ＭＳ ゴシック" w:eastAsia="ＭＳ ゴシック" w:hAnsi="ＭＳ ゴシック" w:hint="eastAsia"/>
          <w:bCs/>
        </w:rPr>
        <w:t>問</w:t>
      </w:r>
      <w:r w:rsidR="00C40D96">
        <w:rPr>
          <w:rFonts w:ascii="ＭＳ ゴシック" w:eastAsia="ＭＳ ゴシック" w:hAnsi="ＭＳ ゴシック" w:hint="eastAsia"/>
          <w:bCs/>
        </w:rPr>
        <w:t>8</w:t>
      </w:r>
      <w:r w:rsidRPr="00874C23">
        <w:rPr>
          <w:rFonts w:ascii="ＭＳ ゴシック" w:eastAsia="ＭＳ ゴシック" w:hAnsi="ＭＳ ゴシック" w:hint="eastAsia"/>
          <w:bCs/>
        </w:rPr>
        <w:t xml:space="preserve">　定時株主総会の</w:t>
      </w:r>
      <w:r w:rsidR="003C0CB9">
        <w:rPr>
          <w:rFonts w:ascii="ＭＳ ゴシック" w:eastAsia="ＭＳ ゴシック" w:hAnsi="ＭＳ ゴシック" w:hint="eastAsia"/>
          <w:bCs/>
        </w:rPr>
        <w:t>開催方法</w:t>
      </w:r>
      <w:r w:rsidR="004B76F1">
        <w:rPr>
          <w:rFonts w:ascii="ＭＳ ゴシック" w:eastAsia="ＭＳ ゴシック" w:hAnsi="ＭＳ ゴシック" w:hint="eastAsia"/>
          <w:bCs/>
        </w:rPr>
        <w:t>等</w:t>
      </w:r>
    </w:p>
    <w:p w14:paraId="4E314FA8" w14:textId="525B479A" w:rsidR="00874C23" w:rsidRDefault="00FB4B80" w:rsidP="00874C23">
      <w:r>
        <w:rPr>
          <w:rFonts w:eastAsia="HG創英角ｺﾞｼｯｸUB" w:hint="eastAsia"/>
          <w:bCs/>
          <w:sz w:val="24"/>
          <w:bdr w:val="single" w:sz="4" w:space="0" w:color="auto"/>
        </w:rPr>
        <w:t>Ⅲ</w:t>
      </w:r>
      <w:r w:rsidR="00874C23" w:rsidRPr="004665BA">
        <w:rPr>
          <w:rFonts w:eastAsia="HG創英角ｺﾞｼｯｸUB" w:hint="eastAsia"/>
          <w:bCs/>
          <w:sz w:val="24"/>
          <w:bdr w:val="single" w:sz="4" w:space="0" w:color="auto"/>
        </w:rPr>
        <w:t xml:space="preserve">　監査</w:t>
      </w:r>
      <w:r w:rsidR="00874C23">
        <w:rPr>
          <w:rFonts w:eastAsia="HG創英角ｺﾞｼｯｸUB" w:hint="eastAsia"/>
          <w:bCs/>
          <w:sz w:val="24"/>
          <w:bdr w:val="single" w:sz="4" w:space="0" w:color="auto"/>
        </w:rPr>
        <w:t>等委員</w:t>
      </w:r>
      <w:r w:rsidR="00874C23" w:rsidRPr="004665BA">
        <w:rPr>
          <w:rFonts w:eastAsia="HG創英角ｺﾞｼｯｸUB" w:hint="eastAsia"/>
          <w:bCs/>
          <w:sz w:val="24"/>
          <w:bdr w:val="single" w:sz="4" w:space="0" w:color="auto"/>
        </w:rPr>
        <w:t>の報酬</w:t>
      </w:r>
    </w:p>
    <w:p w14:paraId="54C9AD22" w14:textId="12D6B797" w:rsidR="00874C23" w:rsidRPr="00874C23" w:rsidRDefault="00874C23" w:rsidP="00874C23">
      <w:pPr>
        <w:ind w:firstLineChars="100" w:firstLine="210"/>
      </w:pPr>
      <w:r w:rsidRPr="00874C23">
        <w:rPr>
          <w:rFonts w:ascii="ＭＳ ゴシック" w:eastAsia="ＭＳ ゴシック" w:hAnsi="ＭＳ ゴシック" w:hint="eastAsia"/>
        </w:rPr>
        <w:t>問</w:t>
      </w:r>
      <w:r w:rsidR="00C40D96">
        <w:rPr>
          <w:rFonts w:ascii="ＭＳ ゴシック" w:eastAsia="ＭＳ ゴシック" w:hAnsi="ＭＳ ゴシック" w:hint="eastAsia"/>
        </w:rPr>
        <w:t>9</w:t>
      </w:r>
      <w:r w:rsidRPr="00874C23">
        <w:rPr>
          <w:rFonts w:ascii="ＭＳ ゴシック" w:eastAsia="ＭＳ ゴシック" w:hAnsi="ＭＳ ゴシック" w:hint="eastAsia"/>
        </w:rPr>
        <w:t xml:space="preserve">　監査等委員の報酬</w:t>
      </w:r>
    </w:p>
    <w:p w14:paraId="4E4F8583" w14:textId="769295A9" w:rsidR="002F6F86" w:rsidRDefault="002F6F86">
      <w:pPr>
        <w:widowControl/>
        <w:jc w:val="left"/>
        <w:rPr>
          <w:color w:val="00B050"/>
        </w:rPr>
      </w:pPr>
    </w:p>
    <w:p w14:paraId="2C048C9E" w14:textId="77777777" w:rsidR="00C40D96" w:rsidRDefault="00C40D96">
      <w:pPr>
        <w:widowControl/>
        <w:jc w:val="left"/>
        <w:rPr>
          <w:color w:val="00B050"/>
        </w:rPr>
      </w:pPr>
    </w:p>
    <w:p w14:paraId="16FA644F" w14:textId="77777777" w:rsidR="00C40D96" w:rsidRDefault="00C40D96">
      <w:pPr>
        <w:widowControl/>
        <w:jc w:val="left"/>
        <w:rPr>
          <w:color w:val="00B050"/>
        </w:rPr>
      </w:pPr>
    </w:p>
    <w:p w14:paraId="71159199" w14:textId="77777777" w:rsidR="00C40D96" w:rsidRDefault="00C40D96">
      <w:pPr>
        <w:widowControl/>
        <w:jc w:val="left"/>
        <w:rPr>
          <w:color w:val="00B050"/>
        </w:rPr>
      </w:pPr>
    </w:p>
    <w:p w14:paraId="482C86C6" w14:textId="77777777" w:rsidR="00C40D96" w:rsidRDefault="00C40D96">
      <w:pPr>
        <w:widowControl/>
        <w:jc w:val="left"/>
        <w:rPr>
          <w:color w:val="00B050"/>
        </w:rPr>
      </w:pPr>
    </w:p>
    <w:p w14:paraId="7B0C6CB7" w14:textId="56B27E2B" w:rsidR="00F44E87" w:rsidRDefault="00F44E87" w:rsidP="002F6F86">
      <w:pPr>
        <w:rPr>
          <w:color w:val="00B050"/>
        </w:rPr>
      </w:pPr>
    </w:p>
    <w:p w14:paraId="35E1CF82" w14:textId="7E6511BB" w:rsidR="00537E98" w:rsidRPr="00F44E87" w:rsidRDefault="00537E98" w:rsidP="002F6F86">
      <w:pPr>
        <w:rPr>
          <w:color w:val="00B050"/>
        </w:rPr>
      </w:pPr>
      <w:r w:rsidRPr="00BB06C2">
        <w:rPr>
          <w:rFonts w:hint="eastAsia"/>
          <w:color w:val="00B050"/>
        </w:rPr>
        <w:lastRenderedPageBreak/>
        <w:t>（</w:t>
      </w:r>
      <w:r>
        <w:rPr>
          <w:rFonts w:hint="eastAsia"/>
          <w:color w:val="00B050"/>
        </w:rPr>
        <w:t>Ⅰから問</w:t>
      </w:r>
      <w:r>
        <w:rPr>
          <w:rFonts w:hint="eastAsia"/>
          <w:color w:val="00B050"/>
        </w:rPr>
        <w:t>1-1-1</w:t>
      </w:r>
      <w:r>
        <w:rPr>
          <w:rFonts w:hint="eastAsia"/>
          <w:color w:val="00B050"/>
        </w:rPr>
        <w:t>までで</w:t>
      </w:r>
      <w:r w:rsidRPr="00BB06C2">
        <w:rPr>
          <w:rFonts w:hint="eastAsia"/>
          <w:color w:val="00B050"/>
        </w:rPr>
        <w:t>1</w:t>
      </w:r>
      <w:r w:rsidRPr="00BB06C2">
        <w:rPr>
          <w:rFonts w:hint="eastAsia"/>
          <w:color w:val="00B050"/>
        </w:rPr>
        <w:t>画面）</w:t>
      </w:r>
    </w:p>
    <w:p w14:paraId="776F6A04" w14:textId="524DCAC3" w:rsidR="00F44E87" w:rsidRDefault="00937367" w:rsidP="00F44E87">
      <w:pPr>
        <w:jc w:val="center"/>
      </w:pPr>
      <w:r>
        <w:rPr>
          <w:rFonts w:eastAsia="HG創英角ｺﾞｼｯｸUB" w:hint="eastAsia"/>
          <w:bCs/>
          <w:sz w:val="24"/>
          <w:bdr w:val="single" w:sz="4" w:space="0" w:color="auto"/>
        </w:rPr>
        <w:t>Ⅰ</w:t>
      </w:r>
      <w:r w:rsidR="00F44E87" w:rsidRPr="000B536E">
        <w:rPr>
          <w:rFonts w:eastAsia="HG創英角ｺﾞｼｯｸUB" w:hint="eastAsia"/>
          <w:bCs/>
          <w:sz w:val="24"/>
          <w:bdr w:val="single" w:sz="4" w:space="0" w:color="auto"/>
        </w:rPr>
        <w:t xml:space="preserve">　監査</w:t>
      </w:r>
      <w:r w:rsidR="00874C23">
        <w:rPr>
          <w:rFonts w:eastAsia="HG創英角ｺﾞｼｯｸUB" w:hint="eastAsia"/>
          <w:bCs/>
          <w:sz w:val="24"/>
          <w:bdr w:val="single" w:sz="4" w:space="0" w:color="auto"/>
        </w:rPr>
        <w:t>等</w:t>
      </w:r>
      <w:r w:rsidR="00094B34">
        <w:rPr>
          <w:rFonts w:eastAsia="HG創英角ｺﾞｼｯｸUB" w:hint="eastAsia"/>
          <w:bCs/>
          <w:sz w:val="24"/>
          <w:bdr w:val="single" w:sz="4" w:space="0" w:color="auto"/>
        </w:rPr>
        <w:t>委員会の構成</w:t>
      </w:r>
    </w:p>
    <w:p w14:paraId="3F984CDF" w14:textId="50C9D503" w:rsidR="00F44E87" w:rsidRDefault="00F44E87" w:rsidP="00632D9A"/>
    <w:p w14:paraId="6FCAAB4A" w14:textId="0D686971" w:rsidR="00632D9A" w:rsidRPr="00CD7EE3" w:rsidRDefault="00632D9A" w:rsidP="00F44E87">
      <w:pPr>
        <w:ind w:firstLineChars="100" w:firstLine="210"/>
      </w:pPr>
      <w:r w:rsidRPr="00CD7EE3">
        <w:rPr>
          <w:rFonts w:hint="eastAsia"/>
        </w:rPr>
        <w:t>特にことわりのない限り、直近</w:t>
      </w:r>
      <w:r w:rsidR="00920FF3" w:rsidRPr="00CD7EE3">
        <w:rPr>
          <w:rFonts w:hint="eastAsia"/>
        </w:rPr>
        <w:t>に終了した</w:t>
      </w:r>
      <w:r w:rsidRPr="00CD7EE3">
        <w:rPr>
          <w:rFonts w:hint="eastAsia"/>
        </w:rPr>
        <w:t>定時株主総会</w:t>
      </w:r>
      <w:r w:rsidR="002C66EB" w:rsidRPr="00CD7EE3">
        <w:rPr>
          <w:rFonts w:hint="eastAsia"/>
        </w:rPr>
        <w:t>後</w:t>
      </w:r>
      <w:r w:rsidRPr="00CD7EE3">
        <w:rPr>
          <w:rFonts w:hint="eastAsia"/>
        </w:rPr>
        <w:t>（</w:t>
      </w:r>
      <w:r w:rsidRPr="00CD7EE3">
        <w:rPr>
          <w:rFonts w:hint="eastAsia"/>
        </w:rPr>
        <w:t>6</w:t>
      </w:r>
      <w:r w:rsidRPr="00CD7EE3">
        <w:rPr>
          <w:rFonts w:hint="eastAsia"/>
        </w:rPr>
        <w:t>月総会会社の方は、</w:t>
      </w:r>
      <w:r w:rsidR="00F44E87">
        <w:rPr>
          <w:rFonts w:hint="eastAsia"/>
        </w:rPr>
        <w:t>202</w:t>
      </w:r>
      <w:r w:rsidR="00186EF2">
        <w:rPr>
          <w:rFonts w:hint="eastAsia"/>
        </w:rPr>
        <w:t>5</w:t>
      </w:r>
      <w:r w:rsidRPr="00CD7EE3">
        <w:rPr>
          <w:rFonts w:hint="eastAsia"/>
        </w:rPr>
        <w:t>年</w:t>
      </w:r>
      <w:r w:rsidRPr="00CD7EE3">
        <w:rPr>
          <w:rFonts w:hint="eastAsia"/>
        </w:rPr>
        <w:t>6</w:t>
      </w:r>
      <w:r w:rsidRPr="00CD7EE3">
        <w:rPr>
          <w:rFonts w:hint="eastAsia"/>
        </w:rPr>
        <w:t>月に開催した定時株主総会</w:t>
      </w:r>
      <w:r w:rsidR="00F27B4E">
        <w:rPr>
          <w:rFonts w:hint="eastAsia"/>
        </w:rPr>
        <w:t>後</w:t>
      </w:r>
      <w:r w:rsidRPr="00CD7EE3">
        <w:rPr>
          <w:rFonts w:hint="eastAsia"/>
        </w:rPr>
        <w:t>）の貴社の状況についてご回答ください。</w:t>
      </w:r>
      <w:r w:rsidR="00AA4C73" w:rsidRPr="00354CC4">
        <w:rPr>
          <w:rFonts w:hint="eastAsia"/>
        </w:rPr>
        <w:t>なお、</w:t>
      </w:r>
      <w:r w:rsidR="00AA4C73" w:rsidRPr="00102910">
        <w:rPr>
          <w:rFonts w:hint="eastAsia"/>
          <w:szCs w:val="20"/>
        </w:rPr>
        <w:t>総会後と現時点で構成等が異なる場合は、現時点の状況をご回答ください。</w:t>
      </w:r>
    </w:p>
    <w:p w14:paraId="2EF7FCC5" w14:textId="7B9FFEA7" w:rsidR="00994551" w:rsidRDefault="00994551" w:rsidP="00994551"/>
    <w:p w14:paraId="7AA8EDA7" w14:textId="15B61B1D" w:rsidR="00994551" w:rsidRPr="006A5489" w:rsidRDefault="00994551" w:rsidP="00994551">
      <w:pPr>
        <w:rPr>
          <w:rFonts w:ascii="ＭＳ ゴシック" w:eastAsia="ＭＳ ゴシック" w:hAnsi="ＭＳ ゴシック"/>
          <w:b/>
        </w:rPr>
      </w:pPr>
      <w:bookmarkStart w:id="6" w:name="_Hlk168646879"/>
      <w:r w:rsidRPr="006A5489">
        <w:rPr>
          <w:rFonts w:ascii="ＭＳ ゴシック" w:eastAsia="ＭＳ ゴシック" w:hAnsi="ＭＳ ゴシック" w:hint="eastAsia"/>
          <w:b/>
        </w:rPr>
        <w:t>問1　役員の構成</w:t>
      </w:r>
      <w:bookmarkEnd w:id="6"/>
    </w:p>
    <w:p w14:paraId="748C0A9E" w14:textId="72C23AE1" w:rsidR="00900860" w:rsidRPr="00900860" w:rsidRDefault="00900860" w:rsidP="00222E65">
      <w:pPr>
        <w:rPr>
          <w:color w:val="FF0000"/>
        </w:rPr>
      </w:pPr>
    </w:p>
    <w:p w14:paraId="3B805705" w14:textId="1766D955" w:rsidR="00900860" w:rsidRPr="00900860" w:rsidRDefault="003F43D8" w:rsidP="00900860">
      <w:pPr>
        <w:ind w:left="210" w:hangingChars="100" w:hanging="210"/>
        <w:rPr>
          <w:color w:val="FF0000"/>
        </w:rPr>
      </w:pPr>
      <w:r>
        <w:rPr>
          <w:noProof/>
          <w:color w:val="FF0000"/>
        </w:rPr>
        <mc:AlternateContent>
          <mc:Choice Requires="wps">
            <w:drawing>
              <wp:inline distT="0" distB="0" distL="0" distR="0" wp14:anchorId="6C794B57" wp14:editId="5A4C721C">
                <wp:extent cx="5395595" cy="815975"/>
                <wp:effectExtent l="0" t="0" r="14605" b="22225"/>
                <wp:docPr id="8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815975"/>
                        </a:xfrm>
                        <a:prstGeom prst="rect">
                          <a:avLst/>
                        </a:prstGeom>
                        <a:solidFill>
                          <a:srgbClr val="FFFFFF"/>
                        </a:solidFill>
                        <a:ln w="9525">
                          <a:solidFill>
                            <a:srgbClr val="000000"/>
                          </a:solidFill>
                          <a:miter lim="800000"/>
                          <a:headEnd/>
                          <a:tailEnd/>
                        </a:ln>
                      </wps:spPr>
                      <wps:txbx>
                        <w:txbxContent>
                          <w:p w14:paraId="148BD36D" w14:textId="35564379" w:rsidR="002848F8" w:rsidRPr="0078750C" w:rsidRDefault="002848F8" w:rsidP="00900860">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1-1</w:t>
                            </w:r>
                            <w:r w:rsidR="0035661E" w:rsidRPr="0035661E">
                              <w:rPr>
                                <w:rFonts w:ascii="ＭＳ ゴシック" w:eastAsia="ＭＳ ゴシック" w:hAnsi="ＭＳ ゴシック"/>
                                <w:b/>
                              </w:rPr>
                              <w:t>-</w:t>
                            </w:r>
                            <w:r w:rsidR="00D94561">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w:t>
                            </w:r>
                            <w:r w:rsidRPr="0078750C">
                              <w:rPr>
                                <w:rFonts w:ascii="ＭＳ ゴシック" w:eastAsia="ＭＳ ゴシック" w:hAnsi="ＭＳ ゴシック" w:hint="eastAsia"/>
                                <w:b/>
                              </w:rPr>
                              <w:t>取締役</w:t>
                            </w:r>
                            <w:r w:rsidR="00222E65">
                              <w:rPr>
                                <w:rFonts w:ascii="ＭＳ ゴシック" w:eastAsia="ＭＳ ゴシック" w:hAnsi="ＭＳ ゴシック" w:hint="eastAsia"/>
                                <w:b/>
                              </w:rPr>
                              <w:t>の構成</w:t>
                            </w:r>
                          </w:p>
                          <w:p w14:paraId="1E047054" w14:textId="2B560F46" w:rsidR="00094B34" w:rsidRDefault="002848F8" w:rsidP="00900860">
                            <w:r>
                              <w:rPr>
                                <w:rFonts w:hint="eastAsia"/>
                                <w:b/>
                              </w:rPr>
                              <w:t xml:space="preserve">　</w:t>
                            </w:r>
                            <w:r w:rsidRPr="00A01024">
                              <w:rPr>
                                <w:rFonts w:hint="eastAsia"/>
                              </w:rPr>
                              <w:t>貴社の</w:t>
                            </w:r>
                            <w:r>
                              <w:rPr>
                                <w:rFonts w:hint="eastAsia"/>
                              </w:rPr>
                              <w:t>取締</w:t>
                            </w:r>
                            <w:r w:rsidRPr="00A01024">
                              <w:rPr>
                                <w:rFonts w:hint="eastAsia"/>
                              </w:rPr>
                              <w:t>役</w:t>
                            </w:r>
                            <w:r>
                              <w:rPr>
                                <w:rFonts w:hint="eastAsia"/>
                              </w:rPr>
                              <w:t>の</w:t>
                            </w:r>
                            <w:r w:rsidRPr="00A01024">
                              <w:rPr>
                                <w:rFonts w:hint="eastAsia"/>
                              </w:rPr>
                              <w:t>構成</w:t>
                            </w:r>
                            <w:r w:rsidRPr="00222E65">
                              <w:rPr>
                                <w:rFonts w:hint="eastAsia"/>
                                <w:u w:val="single"/>
                              </w:rPr>
                              <w:t>（監査等委員も含む）</w:t>
                            </w:r>
                            <w:r w:rsidRPr="00A01024">
                              <w:rPr>
                                <w:rFonts w:hint="eastAsia"/>
                              </w:rPr>
                              <w:t>についてご回答ください。</w:t>
                            </w:r>
                          </w:p>
                          <w:p w14:paraId="5BBD6831" w14:textId="37CD7844" w:rsidR="00094B34" w:rsidRPr="00222E65" w:rsidRDefault="00094B34" w:rsidP="00900860">
                            <w:r>
                              <w:rPr>
                                <w:rFonts w:hint="eastAsia"/>
                              </w:rPr>
                              <w:t xml:space="preserve">　</w:t>
                            </w:r>
                            <w:r w:rsidR="00222E65" w:rsidRPr="00222E65">
                              <w:rPr>
                                <w:rFonts w:hint="eastAsia"/>
                              </w:rPr>
                              <w:t>該当がない場合は空欄のまま次の設問にお進みください。</w:t>
                            </w:r>
                          </w:p>
                        </w:txbxContent>
                      </wps:txbx>
                      <wps:bodyPr rot="0" vert="horz" wrap="square" lIns="74295" tIns="8890" rIns="74295" bIns="8890" anchor="t" anchorCtr="0" upright="1">
                        <a:noAutofit/>
                      </wps:bodyPr>
                    </wps:wsp>
                  </a:graphicData>
                </a:graphic>
              </wp:inline>
            </w:drawing>
          </mc:Choice>
          <mc:Fallback>
            <w:pict>
              <v:shapetype w14:anchorId="6C794B57" id="_x0000_t202" coordsize="21600,21600" o:spt="202" path="m,l,21600r21600,l21600,xe">
                <v:stroke joinstyle="miter"/>
                <v:path gradientshapeok="t" o:connecttype="rect"/>
              </v:shapetype>
              <v:shape id="Text Box 184" o:spid="_x0000_s1027" type="#_x0000_t202" style="width:424.85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">
                <v:textbox inset="5.85pt,.7pt,5.85pt,.7pt">
                  <w:txbxContent>
                    <w:p w14:paraId="148BD36D" w14:textId="35564379" w:rsidR="002848F8" w:rsidRPr="0078750C" w:rsidRDefault="002848F8" w:rsidP="00900860">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1-1</w:t>
                      </w:r>
                      <w:r w:rsidR="0035661E" w:rsidRPr="0035661E">
                        <w:rPr>
                          <w:rFonts w:ascii="ＭＳ ゴシック" w:eastAsia="ＭＳ ゴシック" w:hAnsi="ＭＳ ゴシック"/>
                          <w:b/>
                        </w:rPr>
                        <w:t>-</w:t>
                      </w:r>
                      <w:r w:rsidR="00D94561">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w:t>
                      </w:r>
                      <w:r w:rsidRPr="0078750C">
                        <w:rPr>
                          <w:rFonts w:ascii="ＭＳ ゴシック" w:eastAsia="ＭＳ ゴシック" w:hAnsi="ＭＳ ゴシック" w:hint="eastAsia"/>
                          <w:b/>
                        </w:rPr>
                        <w:t>取締役</w:t>
                      </w:r>
                      <w:r w:rsidR="00222E65">
                        <w:rPr>
                          <w:rFonts w:ascii="ＭＳ ゴシック" w:eastAsia="ＭＳ ゴシック" w:hAnsi="ＭＳ ゴシック" w:hint="eastAsia"/>
                          <w:b/>
                        </w:rPr>
                        <w:t>の構成</w:t>
                      </w:r>
                    </w:p>
                    <w:p w14:paraId="1E047054" w14:textId="2B560F46" w:rsidR="00094B34" w:rsidRDefault="002848F8" w:rsidP="00900860">
                      <w:r>
                        <w:rPr>
                          <w:rFonts w:hint="eastAsia"/>
                          <w:b/>
                        </w:rPr>
                        <w:t xml:space="preserve">　</w:t>
                      </w:r>
                      <w:r w:rsidRPr="00A01024">
                        <w:rPr>
                          <w:rFonts w:hint="eastAsia"/>
                        </w:rPr>
                        <w:t>貴社の</w:t>
                      </w:r>
                      <w:r>
                        <w:rPr>
                          <w:rFonts w:hint="eastAsia"/>
                        </w:rPr>
                        <w:t>取締</w:t>
                      </w:r>
                      <w:r w:rsidRPr="00A01024">
                        <w:rPr>
                          <w:rFonts w:hint="eastAsia"/>
                        </w:rPr>
                        <w:t>役</w:t>
                      </w:r>
                      <w:r>
                        <w:rPr>
                          <w:rFonts w:hint="eastAsia"/>
                        </w:rPr>
                        <w:t>の</w:t>
                      </w:r>
                      <w:r w:rsidRPr="00A01024">
                        <w:rPr>
                          <w:rFonts w:hint="eastAsia"/>
                        </w:rPr>
                        <w:t>構成</w:t>
                      </w:r>
                      <w:r w:rsidRPr="00222E65">
                        <w:rPr>
                          <w:rFonts w:hint="eastAsia"/>
                          <w:u w:val="single"/>
                        </w:rPr>
                        <w:t>（監査等委員も含む）</w:t>
                      </w:r>
                      <w:r w:rsidRPr="00A01024">
                        <w:rPr>
                          <w:rFonts w:hint="eastAsia"/>
                        </w:rPr>
                        <w:t>についてご回答ください。</w:t>
                      </w:r>
                    </w:p>
                    <w:p w14:paraId="5BBD6831" w14:textId="37CD7844" w:rsidR="00094B34" w:rsidRPr="00222E65" w:rsidRDefault="00094B34" w:rsidP="00900860">
                      <w:r>
                        <w:rPr>
                          <w:rFonts w:hint="eastAsia"/>
                        </w:rPr>
                        <w:t xml:space="preserve">　</w:t>
                      </w:r>
                      <w:r w:rsidR="00222E65" w:rsidRPr="00222E65">
                        <w:rPr>
                          <w:rFonts w:hint="eastAsia"/>
                        </w:rPr>
                        <w:t>該当がない場合は空欄のまま次の設問にお進みください。</w:t>
                      </w:r>
                    </w:p>
                  </w:txbxContent>
                </v:textbox>
                <w10:anchorlock/>
              </v:shape>
            </w:pict>
          </mc:Fallback>
        </mc:AlternateContent>
      </w:r>
    </w:p>
    <w:p w14:paraId="45972BF7" w14:textId="77777777" w:rsidR="00900860" w:rsidRPr="006D53C7" w:rsidRDefault="00900860" w:rsidP="00900860">
      <w:pPr>
        <w:ind w:left="210" w:hangingChars="100" w:hanging="210"/>
        <w:rPr>
          <w:color w:val="000000"/>
          <w:szCs w:val="21"/>
        </w:rPr>
      </w:pPr>
      <w:r w:rsidRPr="006D53C7">
        <w:rPr>
          <w:rFonts w:hint="eastAsia"/>
          <w:color w:val="000000"/>
        </w:rPr>
        <w:t xml:space="preserve">                        </w:t>
      </w:r>
      <w:r w:rsidR="00F109E3" w:rsidRPr="006D53C7">
        <w:rPr>
          <w:rFonts w:hint="eastAsia"/>
          <w:color w:val="000000"/>
        </w:rPr>
        <w:t xml:space="preserve">　　　　</w:t>
      </w:r>
      <w:r w:rsidR="00F109E3" w:rsidRPr="006D53C7">
        <w:rPr>
          <w:rFonts w:hint="eastAsia"/>
          <w:color w:val="000000"/>
        </w:rPr>
        <w:t xml:space="preserve"> </w:t>
      </w:r>
      <w:r w:rsidRPr="006D53C7">
        <w:rPr>
          <w:rFonts w:hint="eastAsia"/>
          <w:color w:val="000000"/>
        </w:rPr>
        <w:t xml:space="preserve"> </w:t>
      </w:r>
      <w:r w:rsidRPr="006D53C7">
        <w:rPr>
          <w:rFonts w:hint="eastAsia"/>
          <w:color w:val="000000"/>
          <w:szCs w:val="21"/>
        </w:rPr>
        <w:t xml:space="preserve"> </w:t>
      </w:r>
      <w:r w:rsidRPr="006D53C7">
        <w:rPr>
          <w:rFonts w:hint="eastAsia"/>
          <w:color w:val="000000"/>
          <w:szCs w:val="21"/>
        </w:rPr>
        <w:t>総数</w:t>
      </w:r>
      <w:r w:rsidR="00F109E3" w:rsidRPr="006D53C7">
        <w:rPr>
          <w:rFonts w:hint="eastAsia"/>
          <w:color w:val="000000"/>
          <w:szCs w:val="21"/>
        </w:rPr>
        <w:t xml:space="preserve">  </w:t>
      </w:r>
      <w:r w:rsidR="00F109E3" w:rsidRPr="006D53C7">
        <w:rPr>
          <w:rFonts w:hint="eastAsia"/>
          <w:color w:val="000000"/>
          <w:szCs w:val="21"/>
        </w:rPr>
        <w:t xml:space="preserve">　　</w:t>
      </w:r>
      <w:r w:rsidR="00514F64">
        <w:rPr>
          <w:rFonts w:hint="eastAsia"/>
          <w:color w:val="000000"/>
          <w:szCs w:val="21"/>
        </w:rPr>
        <w:t xml:space="preserve">　</w:t>
      </w:r>
      <w:r w:rsidR="00F109E3" w:rsidRPr="006D53C7">
        <w:rPr>
          <w:rFonts w:hint="eastAsia"/>
          <w:color w:val="000000"/>
          <w:szCs w:val="21"/>
        </w:rPr>
        <w:t>うち、女性</w:t>
      </w:r>
      <w:r w:rsidR="00514F64">
        <w:rPr>
          <w:rFonts w:hint="eastAsia"/>
          <w:color w:val="000000"/>
          <w:szCs w:val="21"/>
        </w:rPr>
        <w:t xml:space="preserve">　　うち、外国</w:t>
      </w:r>
      <w:r w:rsidR="00B9588F">
        <w:rPr>
          <w:rFonts w:hint="eastAsia"/>
          <w:color w:val="000000"/>
          <w:szCs w:val="21"/>
        </w:rPr>
        <w:t>籍</w:t>
      </w:r>
    </w:p>
    <w:p w14:paraId="537E71B4"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  1. </w:t>
      </w:r>
      <w:r w:rsidRPr="006D53C7">
        <w:rPr>
          <w:rFonts w:hint="eastAsia"/>
          <w:color w:val="000000"/>
          <w:szCs w:val="21"/>
        </w:rPr>
        <w:t xml:space="preserve">　取締役</w:t>
      </w:r>
      <w:r w:rsidR="00197247">
        <w:rPr>
          <w:rFonts w:hint="eastAsia"/>
          <w:color w:val="000000"/>
          <w:szCs w:val="21"/>
        </w:rPr>
        <w:t>（総数）</w:t>
      </w:r>
      <w:r w:rsidR="00197247">
        <w:rPr>
          <w:rFonts w:hint="eastAsia"/>
          <w:color w:val="000000"/>
          <w:szCs w:val="21"/>
        </w:rPr>
        <w:t xml:space="preserve"> </w:t>
      </w:r>
      <w:r w:rsidR="00F109E3" w:rsidRPr="006D53C7">
        <w:rPr>
          <w:rFonts w:hint="eastAsia"/>
          <w:color w:val="000000"/>
          <w:szCs w:val="21"/>
        </w:rPr>
        <w:t xml:space="preserve">　</w:t>
      </w:r>
      <w:r w:rsidR="00F109E3" w:rsidRPr="006D53C7">
        <w:rPr>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34DCF177" w14:textId="77777777" w:rsidR="00900860" w:rsidRPr="006D53C7" w:rsidRDefault="00900860" w:rsidP="00F109E3">
      <w:pPr>
        <w:ind w:left="210" w:hangingChars="100" w:hanging="210"/>
        <w:rPr>
          <w:color w:val="000000"/>
          <w:szCs w:val="21"/>
        </w:rPr>
      </w:pPr>
      <w:r w:rsidRPr="006D53C7">
        <w:rPr>
          <w:rFonts w:hint="eastAsia"/>
          <w:color w:val="000000"/>
          <w:szCs w:val="21"/>
        </w:rPr>
        <w:t xml:space="preserve">  2. </w:t>
      </w:r>
      <w:r w:rsidRPr="006D53C7">
        <w:rPr>
          <w:rFonts w:hint="eastAsia"/>
          <w:color w:val="000000"/>
          <w:szCs w:val="21"/>
        </w:rPr>
        <w:t xml:space="preserve">　</w:t>
      </w:r>
      <w:r w:rsidR="00F109E3" w:rsidRPr="006D53C7">
        <w:rPr>
          <w:rFonts w:hint="eastAsia"/>
          <w:color w:val="000000"/>
          <w:szCs w:val="21"/>
        </w:rPr>
        <w:t>1</w:t>
      </w:r>
      <w:r w:rsidR="00F109E3" w:rsidRPr="006D53C7">
        <w:rPr>
          <w:color w:val="000000"/>
          <w:szCs w:val="21"/>
        </w:rPr>
        <w:t>.</w:t>
      </w:r>
      <w:r w:rsidR="00F109E3" w:rsidRPr="006D53C7">
        <w:rPr>
          <w:rFonts w:hint="eastAsia"/>
          <w:color w:val="000000"/>
          <w:szCs w:val="21"/>
        </w:rPr>
        <w:t>のうち、</w:t>
      </w:r>
      <w:r w:rsidRPr="006D53C7">
        <w:rPr>
          <w:rFonts w:hint="eastAsia"/>
          <w:color w:val="000000"/>
          <w:szCs w:val="21"/>
        </w:rPr>
        <w:t>社外取締役</w:t>
      </w:r>
      <w:r w:rsidR="00F109E3"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1B282B5D" w14:textId="1E64922D" w:rsidR="00900860" w:rsidRPr="006D53C7" w:rsidRDefault="00900860" w:rsidP="00900860">
      <w:pPr>
        <w:ind w:left="210" w:hangingChars="100" w:hanging="210"/>
        <w:rPr>
          <w:color w:val="000000"/>
          <w:szCs w:val="21"/>
        </w:rPr>
      </w:pPr>
    </w:p>
    <w:p w14:paraId="7182BBEC" w14:textId="77777777" w:rsidR="00460CE5" w:rsidRDefault="00460CE5" w:rsidP="00900860">
      <w:pPr>
        <w:ind w:left="210" w:hangingChars="100" w:hanging="210"/>
        <w:rPr>
          <w:color w:val="000000"/>
          <w:szCs w:val="21"/>
        </w:rPr>
      </w:pPr>
    </w:p>
    <w:p w14:paraId="3F70352F" w14:textId="77777777" w:rsidR="00900860" w:rsidRPr="006C4219" w:rsidRDefault="00900860" w:rsidP="006C4219">
      <w:pPr>
        <w:ind w:left="279" w:hangingChars="155" w:hanging="279"/>
        <w:rPr>
          <w:color w:val="FF0000"/>
          <w:sz w:val="18"/>
          <w:szCs w:val="18"/>
        </w:rPr>
      </w:pPr>
      <w:r w:rsidRPr="006C4219">
        <w:rPr>
          <w:rFonts w:hint="eastAsia"/>
          <w:color w:val="000000"/>
          <w:sz w:val="18"/>
          <w:szCs w:val="18"/>
        </w:rPr>
        <w:t>※</w:t>
      </w:r>
      <w:r w:rsidRPr="006C4219">
        <w:rPr>
          <w:color w:val="000000"/>
          <w:sz w:val="18"/>
          <w:szCs w:val="18"/>
        </w:rPr>
        <w:t xml:space="preserve"> </w:t>
      </w:r>
      <w:r w:rsidRPr="006C4219">
        <w:rPr>
          <w:rFonts w:hint="eastAsia"/>
          <w:color w:val="000000"/>
          <w:sz w:val="18"/>
          <w:szCs w:val="18"/>
        </w:rPr>
        <w:t>「社外取締役」とは、会社法</w:t>
      </w:r>
      <w:r w:rsidRPr="006C4219">
        <w:rPr>
          <w:color w:val="000000"/>
          <w:sz w:val="18"/>
          <w:szCs w:val="18"/>
        </w:rPr>
        <w:t>2</w:t>
      </w:r>
      <w:r w:rsidRPr="006C4219">
        <w:rPr>
          <w:rFonts w:hint="eastAsia"/>
          <w:color w:val="000000"/>
          <w:sz w:val="18"/>
          <w:szCs w:val="18"/>
        </w:rPr>
        <w:t>条</w:t>
      </w:r>
      <w:r w:rsidRPr="006C4219">
        <w:rPr>
          <w:color w:val="000000"/>
          <w:sz w:val="18"/>
          <w:szCs w:val="18"/>
        </w:rPr>
        <w:t>15</w:t>
      </w:r>
      <w:r w:rsidRPr="006C4219">
        <w:rPr>
          <w:rFonts w:hint="eastAsia"/>
          <w:color w:val="000000"/>
          <w:sz w:val="18"/>
          <w:szCs w:val="18"/>
        </w:rPr>
        <w:t>号に該当し、かつ、株主総会において「社外取締役」として選任された方をいいます。</w:t>
      </w:r>
    </w:p>
    <w:p w14:paraId="4EB52E01" w14:textId="77777777" w:rsidR="00900860" w:rsidRDefault="00900860" w:rsidP="00900860">
      <w:pPr>
        <w:ind w:left="210" w:hangingChars="100" w:hanging="210"/>
        <w:rPr>
          <w:color w:val="FF0000"/>
        </w:rPr>
      </w:pPr>
    </w:p>
    <w:p w14:paraId="0B216965" w14:textId="4600AF61" w:rsidR="003C77ED" w:rsidRDefault="00537E98" w:rsidP="003C77ED">
      <w:pPr>
        <w:ind w:left="210" w:hangingChars="100" w:hanging="210"/>
      </w:pPr>
      <w:bookmarkStart w:id="7" w:name="_Hlk199325913"/>
      <w:r w:rsidRPr="00BB06C2">
        <w:rPr>
          <w:rFonts w:hint="eastAsia"/>
          <w:color w:val="00B050"/>
        </w:rPr>
        <w:t>（</w:t>
      </w:r>
      <w:r>
        <w:rPr>
          <w:rFonts w:hint="eastAsia"/>
          <w:color w:val="00B050"/>
        </w:rPr>
        <w:t>問</w:t>
      </w:r>
      <w:r>
        <w:rPr>
          <w:color w:val="00B050"/>
        </w:rPr>
        <w:t>1-</w:t>
      </w:r>
      <w:r>
        <w:rPr>
          <w:rFonts w:hint="eastAsia"/>
          <w:color w:val="00B050"/>
        </w:rPr>
        <w:t>1-2</w:t>
      </w:r>
      <w:r w:rsidRPr="00BB06C2">
        <w:rPr>
          <w:rFonts w:hint="eastAsia"/>
          <w:color w:val="00B050"/>
        </w:rPr>
        <w:t>で</w:t>
      </w:r>
      <w:r w:rsidRPr="00BB06C2">
        <w:rPr>
          <w:rFonts w:hint="eastAsia"/>
          <w:color w:val="00B050"/>
        </w:rPr>
        <w:t>1</w:t>
      </w:r>
      <w:r w:rsidRPr="00BB06C2">
        <w:rPr>
          <w:rFonts w:hint="eastAsia"/>
          <w:color w:val="00B050"/>
        </w:rPr>
        <w:t>画面）</w:t>
      </w:r>
    </w:p>
    <w:bookmarkEnd w:id="7"/>
    <w:p w14:paraId="4057BFCB" w14:textId="1E293260" w:rsidR="00900860" w:rsidRPr="00900860" w:rsidRDefault="003F43D8" w:rsidP="00900860">
      <w:pPr>
        <w:ind w:left="211" w:hangingChars="100" w:hanging="211"/>
        <w:rPr>
          <w:b/>
          <w:color w:val="FF0000"/>
        </w:rPr>
      </w:pPr>
      <w:r>
        <w:rPr>
          <w:b/>
          <w:noProof/>
          <w:color w:val="FF0000"/>
        </w:rPr>
        <mc:AlternateContent>
          <mc:Choice Requires="wps">
            <w:drawing>
              <wp:inline distT="0" distB="0" distL="0" distR="0" wp14:anchorId="7A47C4E9" wp14:editId="65546949">
                <wp:extent cx="5400040" cy="809625"/>
                <wp:effectExtent l="0" t="0" r="10160" b="28575"/>
                <wp:docPr id="88"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9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2A0B9" w14:textId="76DFD2A9"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w:t>
                            </w:r>
                            <w:r w:rsidR="00F53F63">
                              <w:rPr>
                                <w:rFonts w:ascii="ＭＳ ゴシック" w:eastAsia="ＭＳ ゴシック" w:hAnsi="ＭＳ ゴシック" w:hint="eastAsia"/>
                                <w:b/>
                              </w:rPr>
                              <w:t>1</w:t>
                            </w:r>
                            <w:r w:rsidR="00284891">
                              <w:rPr>
                                <w:rFonts w:ascii="ＭＳ ゴシック" w:eastAsia="ＭＳ ゴシック" w:hAnsi="ＭＳ ゴシック" w:hint="eastAsia"/>
                                <w:b/>
                              </w:rPr>
                              <w:t>-</w:t>
                            </w:r>
                            <w:r w:rsidR="00D94561">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監査等委員会の委員構成</w:t>
                            </w:r>
                          </w:p>
                          <w:p w14:paraId="485D00F1" w14:textId="77777777" w:rsidR="00A47035" w:rsidRDefault="002848F8" w:rsidP="00900860">
                            <w:r>
                              <w:rPr>
                                <w:rFonts w:hint="eastAsia"/>
                              </w:rPr>
                              <w:t xml:space="preserve">　貴社の監査等委員会の委員構成について、あてはまる人数をご回答ください。</w:t>
                            </w:r>
                          </w:p>
                          <w:p w14:paraId="385C91C7" w14:textId="608B8924" w:rsidR="002848F8" w:rsidRDefault="002848F8" w:rsidP="00900860"/>
                          <w:p w14:paraId="52515E73" w14:textId="77777777" w:rsidR="002848F8" w:rsidRPr="00F5168D" w:rsidRDefault="002848F8" w:rsidP="00900860"/>
                        </w:txbxContent>
                      </wps:txbx>
                      <wps:bodyPr rot="0" vert="horz" wrap="square" lIns="74295" tIns="8890" rIns="74295" bIns="8890" anchor="t" anchorCtr="0" upright="1">
                        <a:noAutofit/>
                      </wps:bodyPr>
                    </wps:wsp>
                  </a:graphicData>
                </a:graphic>
              </wp:inline>
            </w:drawing>
          </mc:Choice>
          <mc:Fallback>
            <w:pict>
              <v:rect w14:anchorId="7A47C4E9" id="Rectangle 183" o:spid="_x0000_s1028" style="width:425.2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" filled="f">
                <v:textbox inset="5.85pt,.7pt,5.85pt,.7pt">
                  <w:txbxContent>
                    <w:p w14:paraId="1282A0B9" w14:textId="76DFD2A9"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w:t>
                      </w:r>
                      <w:r w:rsidR="00F53F63">
                        <w:rPr>
                          <w:rFonts w:ascii="ＭＳ ゴシック" w:eastAsia="ＭＳ ゴシック" w:hAnsi="ＭＳ ゴシック" w:hint="eastAsia"/>
                          <w:b/>
                        </w:rPr>
                        <w:t>1</w:t>
                      </w:r>
                      <w:r w:rsidR="00284891">
                        <w:rPr>
                          <w:rFonts w:ascii="ＭＳ ゴシック" w:eastAsia="ＭＳ ゴシック" w:hAnsi="ＭＳ ゴシック" w:hint="eastAsia"/>
                          <w:b/>
                        </w:rPr>
                        <w:t>-</w:t>
                      </w:r>
                      <w:r w:rsidR="00D94561">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監査等委員会の委員構成</w:t>
                      </w:r>
                    </w:p>
                    <w:p w14:paraId="485D00F1" w14:textId="77777777" w:rsidR="00A47035" w:rsidRDefault="002848F8" w:rsidP="00900860">
                      <w:r>
                        <w:rPr>
                          <w:rFonts w:hint="eastAsia"/>
                        </w:rPr>
                        <w:t xml:space="preserve">　貴社の監査等委員会の委員構成について、あてはまる人数をご回答ください。</w:t>
                      </w:r>
                    </w:p>
                    <w:p w14:paraId="385C91C7" w14:textId="608B8924" w:rsidR="002848F8" w:rsidRDefault="002848F8" w:rsidP="00900860"/>
                    <w:p w14:paraId="52515E73" w14:textId="77777777" w:rsidR="002848F8" w:rsidRPr="00F5168D" w:rsidRDefault="002848F8" w:rsidP="00900860"/>
                  </w:txbxContent>
                </v:textbox>
                <w10:anchorlock/>
              </v:rect>
            </w:pict>
          </mc:Fallback>
        </mc:AlternateContent>
      </w:r>
    </w:p>
    <w:p w14:paraId="01659F13" w14:textId="16B42DEF" w:rsidR="00F109E3" w:rsidRPr="006D53C7" w:rsidRDefault="00F109E3" w:rsidP="00900860">
      <w:pPr>
        <w:ind w:left="210" w:hangingChars="100" w:hanging="210"/>
        <w:rPr>
          <w:color w:val="000000"/>
          <w:szCs w:val="21"/>
        </w:rPr>
      </w:pPr>
      <w:r>
        <w:rPr>
          <w:rFonts w:hint="eastAsia"/>
          <w:color w:val="FF0000"/>
        </w:rPr>
        <w:t xml:space="preserve">　　　　　　　　　　　　　　　　　　　</w:t>
      </w:r>
      <w:r w:rsidR="00514F64">
        <w:rPr>
          <w:rFonts w:hint="eastAsia"/>
          <w:color w:val="FF0000"/>
        </w:rPr>
        <w:t xml:space="preserve">　</w:t>
      </w:r>
      <w:r w:rsidRPr="006D53C7">
        <w:rPr>
          <w:rFonts w:hint="eastAsia"/>
          <w:color w:val="000000"/>
          <w:szCs w:val="21"/>
        </w:rPr>
        <w:t>総数</w:t>
      </w:r>
      <w:r w:rsidRPr="006D53C7">
        <w:rPr>
          <w:rFonts w:hint="eastAsia"/>
          <w:color w:val="000000"/>
          <w:szCs w:val="21"/>
        </w:rPr>
        <w:t xml:space="preserve">  </w:t>
      </w:r>
      <w:r w:rsidRPr="006D53C7">
        <w:rPr>
          <w:rFonts w:hint="eastAsia"/>
          <w:color w:val="000000"/>
          <w:szCs w:val="21"/>
        </w:rPr>
        <w:t xml:space="preserve">　　　　うち、女性</w:t>
      </w:r>
      <w:r w:rsidR="00514F64">
        <w:rPr>
          <w:rFonts w:hint="eastAsia"/>
          <w:color w:val="000000"/>
          <w:szCs w:val="21"/>
        </w:rPr>
        <w:t xml:space="preserve">　　うち、</w:t>
      </w:r>
      <w:r w:rsidR="009E7697">
        <w:rPr>
          <w:rFonts w:hint="eastAsia"/>
          <w:sz w:val="20"/>
        </w:rPr>
        <w:t>外国籍</w:t>
      </w:r>
    </w:p>
    <w:p w14:paraId="32944497" w14:textId="4ADDDCBC" w:rsidR="00900860" w:rsidRPr="006D53C7" w:rsidRDefault="00900860" w:rsidP="00900860">
      <w:pPr>
        <w:ind w:left="210" w:hangingChars="100" w:hanging="210"/>
        <w:rPr>
          <w:color w:val="000000"/>
          <w:szCs w:val="21"/>
        </w:rPr>
      </w:pPr>
      <w:r w:rsidRPr="006D53C7">
        <w:rPr>
          <w:rFonts w:hint="eastAsia"/>
          <w:color w:val="000000"/>
          <w:szCs w:val="21"/>
        </w:rPr>
        <w:t xml:space="preserve">1. </w:t>
      </w:r>
      <w:r w:rsidRPr="006D53C7">
        <w:rPr>
          <w:rFonts w:hint="eastAsia"/>
          <w:color w:val="000000"/>
          <w:szCs w:val="21"/>
        </w:rPr>
        <w:t>常勤社内の監査等委員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7D182088" w14:textId="3570C8B9" w:rsidR="00900860" w:rsidRPr="006D53C7" w:rsidRDefault="00900860" w:rsidP="00900860">
      <w:pPr>
        <w:ind w:left="210" w:hangingChars="100" w:hanging="210"/>
        <w:rPr>
          <w:color w:val="000000"/>
          <w:szCs w:val="21"/>
        </w:rPr>
      </w:pPr>
      <w:r w:rsidRPr="006D53C7">
        <w:rPr>
          <w:rFonts w:hint="eastAsia"/>
          <w:color w:val="000000"/>
          <w:szCs w:val="21"/>
        </w:rPr>
        <w:t xml:space="preserve">2. </w:t>
      </w:r>
      <w:r w:rsidRPr="006D53C7">
        <w:rPr>
          <w:rFonts w:hint="eastAsia"/>
          <w:color w:val="000000"/>
          <w:szCs w:val="21"/>
        </w:rPr>
        <w:t>常勤社外の監査等委員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21A4F848" w14:textId="0E7A0BCD" w:rsidR="00900860" w:rsidRPr="006D53C7" w:rsidRDefault="00900860" w:rsidP="00900860">
      <w:pPr>
        <w:ind w:left="210" w:hangingChars="100" w:hanging="210"/>
        <w:rPr>
          <w:color w:val="000000"/>
          <w:szCs w:val="21"/>
        </w:rPr>
      </w:pPr>
      <w:r w:rsidRPr="006D53C7">
        <w:rPr>
          <w:rFonts w:hint="eastAsia"/>
          <w:color w:val="000000"/>
          <w:szCs w:val="21"/>
        </w:rPr>
        <w:t xml:space="preserve">3. </w:t>
      </w:r>
      <w:r w:rsidRPr="006D53C7">
        <w:rPr>
          <w:rFonts w:hint="eastAsia"/>
          <w:color w:val="000000"/>
          <w:szCs w:val="21"/>
        </w:rPr>
        <w:t>非常勤社内の監査等委員</w:t>
      </w:r>
      <w:r w:rsidRPr="006D53C7">
        <w:rPr>
          <w:rFonts w:hint="eastAsia"/>
          <w:color w:val="000000"/>
          <w:szCs w:val="21"/>
        </w:rPr>
        <w:t xml:space="preserve">           </w:t>
      </w:r>
      <w:r w:rsidR="00514F64">
        <w:rPr>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50D5AF8E" w14:textId="6A0127EF" w:rsidR="00900860" w:rsidRPr="006D53C7" w:rsidRDefault="00900860" w:rsidP="00900860">
      <w:pPr>
        <w:ind w:left="210" w:hangingChars="100" w:hanging="210"/>
        <w:rPr>
          <w:color w:val="000000"/>
          <w:szCs w:val="21"/>
        </w:rPr>
      </w:pPr>
      <w:r w:rsidRPr="006D53C7">
        <w:rPr>
          <w:rFonts w:hint="eastAsia"/>
          <w:color w:val="000000"/>
          <w:szCs w:val="21"/>
        </w:rPr>
        <w:t xml:space="preserve">4. </w:t>
      </w:r>
      <w:r w:rsidRPr="006D53C7">
        <w:rPr>
          <w:rFonts w:hint="eastAsia"/>
          <w:color w:val="000000"/>
          <w:szCs w:val="21"/>
        </w:rPr>
        <w:t>非常勤社外の監査等委員</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30BCCCC7" w14:textId="77777777" w:rsidR="00900860" w:rsidRDefault="00900860" w:rsidP="00900860">
      <w:pPr>
        <w:ind w:left="210" w:hangingChars="100" w:hanging="210"/>
        <w:rPr>
          <w:color w:val="000000"/>
          <w:szCs w:val="21"/>
        </w:rPr>
      </w:pPr>
    </w:p>
    <w:p w14:paraId="344B5678" w14:textId="77777777" w:rsidR="00222E65" w:rsidRPr="006C4219" w:rsidRDefault="00222E65" w:rsidP="006C4219">
      <w:pPr>
        <w:ind w:left="252" w:hangingChars="140" w:hanging="252"/>
        <w:rPr>
          <w:color w:val="000000"/>
          <w:sz w:val="18"/>
          <w:szCs w:val="18"/>
        </w:rPr>
      </w:pPr>
      <w:r w:rsidRPr="006C4219">
        <w:rPr>
          <w:rFonts w:hint="eastAsia"/>
          <w:color w:val="000000"/>
          <w:sz w:val="18"/>
          <w:szCs w:val="18"/>
        </w:rPr>
        <w:t>※</w:t>
      </w:r>
      <w:r w:rsidRPr="006C4219">
        <w:rPr>
          <w:color w:val="000000"/>
          <w:sz w:val="18"/>
          <w:szCs w:val="18"/>
        </w:rPr>
        <w:t xml:space="preserve"> </w:t>
      </w:r>
      <w:r w:rsidRPr="006C4219">
        <w:rPr>
          <w:rFonts w:hint="eastAsia"/>
          <w:color w:val="000000"/>
          <w:sz w:val="18"/>
          <w:szCs w:val="18"/>
        </w:rPr>
        <w:t>法律上、監査等委員では常勤者の設置は義務付けられていませんが、本問では、</w:t>
      </w:r>
      <w:r w:rsidRPr="006C4219">
        <w:rPr>
          <w:rFonts w:hint="eastAsia"/>
          <w:color w:val="000000"/>
          <w:sz w:val="18"/>
          <w:szCs w:val="18"/>
          <w:u w:val="thick"/>
        </w:rPr>
        <w:t>事実上の勤務形態が常勤である方については常勤者としてご回答ください。</w:t>
      </w:r>
    </w:p>
    <w:p w14:paraId="33685C02" w14:textId="2A2D4CAC" w:rsidR="00F44E87" w:rsidRPr="00222E65" w:rsidRDefault="00F44E87" w:rsidP="00900860">
      <w:pPr>
        <w:ind w:left="210" w:hangingChars="100" w:hanging="210"/>
        <w:rPr>
          <w:color w:val="000000"/>
          <w:szCs w:val="21"/>
        </w:rPr>
      </w:pPr>
    </w:p>
    <w:p w14:paraId="20ACC9B2" w14:textId="77777777" w:rsidR="00222E65" w:rsidRDefault="00222E65">
      <w:pPr>
        <w:widowControl/>
        <w:jc w:val="left"/>
        <w:rPr>
          <w:color w:val="00B050"/>
        </w:rPr>
      </w:pPr>
      <w:r>
        <w:rPr>
          <w:color w:val="00B050"/>
        </w:rPr>
        <w:br w:type="page"/>
      </w:r>
    </w:p>
    <w:p w14:paraId="28EA1DEC" w14:textId="64190C02" w:rsidR="00994551" w:rsidRPr="00537E98" w:rsidRDefault="00537E98" w:rsidP="00537E98">
      <w:pPr>
        <w:ind w:left="210" w:hangingChars="100" w:hanging="210"/>
      </w:pPr>
      <w:r w:rsidRPr="00BB06C2">
        <w:rPr>
          <w:rFonts w:hint="eastAsia"/>
          <w:color w:val="00B050"/>
        </w:rPr>
        <w:lastRenderedPageBreak/>
        <w:t>（</w:t>
      </w:r>
      <w:r>
        <w:rPr>
          <w:rFonts w:hint="eastAsia"/>
          <w:color w:val="00B050"/>
        </w:rPr>
        <w:t>問</w:t>
      </w:r>
      <w:r>
        <w:rPr>
          <w:color w:val="00B050"/>
        </w:rPr>
        <w:t>1-</w:t>
      </w:r>
      <w:r>
        <w:rPr>
          <w:rFonts w:hint="eastAsia"/>
          <w:color w:val="00B050"/>
        </w:rPr>
        <w:t>2-1</w:t>
      </w:r>
      <w:r w:rsidRPr="00BB06C2">
        <w:rPr>
          <w:rFonts w:hint="eastAsia"/>
          <w:color w:val="00B050"/>
        </w:rPr>
        <w:t>で</w:t>
      </w:r>
      <w:r w:rsidRPr="00BB06C2">
        <w:rPr>
          <w:rFonts w:hint="eastAsia"/>
          <w:color w:val="00B050"/>
        </w:rPr>
        <w:t>1</w:t>
      </w:r>
      <w:r w:rsidRPr="00BB06C2">
        <w:rPr>
          <w:rFonts w:hint="eastAsia"/>
          <w:color w:val="00B050"/>
        </w:rPr>
        <w:t>画面）</w:t>
      </w:r>
    </w:p>
    <w:p w14:paraId="388ABBA1" w14:textId="2DDE9866" w:rsidR="00994551" w:rsidRPr="00E92779" w:rsidRDefault="00F44E87" w:rsidP="00994551">
      <w:pPr>
        <w:ind w:left="210" w:hangingChars="100" w:hanging="210"/>
        <w:rPr>
          <w:rFonts w:ascii="ＭＳ ゴシック" w:eastAsia="ＭＳ ゴシック" w:hAnsi="ＭＳ ゴシック"/>
          <w:b/>
          <w:color w:val="FF0000"/>
        </w:rPr>
      </w:pPr>
      <w:r>
        <w:rPr>
          <w:noProof/>
        </w:rPr>
        <mc:AlternateContent>
          <mc:Choice Requires="wps">
            <w:drawing>
              <wp:anchor distT="0" distB="0" distL="114300" distR="114300" simplePos="0" relativeHeight="76" behindDoc="0" locked="0" layoutInCell="1" allowOverlap="1" wp14:anchorId="2E5A182E" wp14:editId="18426892">
                <wp:simplePos x="0" y="0"/>
                <wp:positionH relativeFrom="margin">
                  <wp:align>right</wp:align>
                </wp:positionH>
                <wp:positionV relativeFrom="paragraph">
                  <wp:posOffset>52521</wp:posOffset>
                </wp:positionV>
                <wp:extent cx="5400040" cy="1476375"/>
                <wp:effectExtent l="0" t="0" r="10160" b="28575"/>
                <wp:wrapNone/>
                <wp:docPr id="8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76375"/>
                        </a:xfrm>
                        <a:prstGeom prst="rect">
                          <a:avLst/>
                        </a:prstGeom>
                        <a:solidFill>
                          <a:schemeClr val="bg1"/>
                        </a:solidFill>
                        <a:ln w="9525">
                          <a:solidFill>
                            <a:srgbClr val="000000"/>
                          </a:solidFill>
                          <a:miter lim="800000"/>
                          <a:headEnd/>
                          <a:tailEnd/>
                        </a:ln>
                      </wps:spPr>
                      <wps:txbx>
                        <w:txbxContent>
                          <w:p w14:paraId="466700CE" w14:textId="36BD5876"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2</w:t>
                            </w:r>
                            <w:r>
                              <w:rPr>
                                <w:rFonts w:ascii="ＭＳ ゴシック" w:eastAsia="ＭＳ ゴシック" w:hAnsi="ＭＳ ゴシック" w:hint="eastAsia"/>
                                <w:b/>
                              </w:rPr>
                              <w:t xml:space="preserve">-1 </w:t>
                            </w:r>
                            <w:r>
                              <w:rPr>
                                <w:rFonts w:ascii="ＭＳ ゴシック" w:eastAsia="ＭＳ ゴシック" w:hAnsi="ＭＳ ゴシック" w:hint="eastAsia"/>
                                <w:b/>
                              </w:rPr>
                              <w:t>社外監査等委員</w:t>
                            </w:r>
                            <w:r w:rsidRPr="002726E6">
                              <w:rPr>
                                <w:rFonts w:ascii="ＭＳ ゴシック" w:eastAsia="ＭＳ ゴシック" w:hAnsi="ＭＳ ゴシック" w:hint="eastAsia"/>
                                <w:b/>
                              </w:rPr>
                              <w:t>の前職又は現職</w:t>
                            </w:r>
                          </w:p>
                          <w:p w14:paraId="4B767CA7" w14:textId="4DF80131" w:rsidR="002848F8" w:rsidRDefault="002848F8" w:rsidP="007C61CE">
                            <w:r w:rsidRPr="00B265B2">
                              <w:rPr>
                                <w:rFonts w:hint="eastAsia"/>
                              </w:rPr>
                              <w:t xml:space="preserve">　貴社の</w:t>
                            </w:r>
                            <w:r>
                              <w:rPr>
                                <w:rFonts w:hint="eastAsia"/>
                              </w:rPr>
                              <w:t>社外</w:t>
                            </w:r>
                            <w:del w:id="8" w:author="新井 義洋" w:date="2025-06-27T17:08:00Z" w16du:dateUtc="2025-06-27T08:08:00Z">
                              <w:r w:rsidDel="00FE54C3">
                                <w:rPr>
                                  <w:rFonts w:hint="eastAsia"/>
                                </w:rPr>
                                <w:delText>の</w:delText>
                              </w:r>
                            </w:del>
                            <w:r w:rsidRPr="00B265B2">
                              <w:rPr>
                                <w:rFonts w:hint="eastAsia"/>
                              </w:rPr>
                              <w:t>監査</w:t>
                            </w:r>
                            <w:r>
                              <w:rPr>
                                <w:rFonts w:hint="eastAsia"/>
                              </w:rPr>
                              <w:t>等委員の前職又は現職について</w:t>
                            </w:r>
                            <w:r w:rsidR="003C0CB9">
                              <w:rPr>
                                <w:rFonts w:hint="eastAsia"/>
                              </w:rPr>
                              <w:t>、</w:t>
                            </w:r>
                            <w:r w:rsidR="003C0CB9" w:rsidRPr="001A286C">
                              <w:rPr>
                                <w:rFonts w:hint="eastAsia"/>
                              </w:rPr>
                              <w:t>個人別に当てはまるもの全てにチェックを入力してください。全ての監査</w:t>
                            </w:r>
                            <w:r w:rsidR="00A905F1">
                              <w:rPr>
                                <w:rFonts w:hint="eastAsia"/>
                              </w:rPr>
                              <w:t>等委員</w:t>
                            </w:r>
                            <w:r w:rsidR="003C0CB9" w:rsidRPr="001A286C">
                              <w:rPr>
                                <w:rFonts w:hint="eastAsia"/>
                              </w:rPr>
                              <w:t>について入力してください（最大</w:t>
                            </w:r>
                            <w:r w:rsidR="003C0CB9" w:rsidRPr="001A286C">
                              <w:rPr>
                                <w:rFonts w:hint="eastAsia"/>
                              </w:rPr>
                              <w:t>6</w:t>
                            </w:r>
                            <w:r w:rsidR="003C0CB9" w:rsidRPr="001A286C">
                              <w:rPr>
                                <w:rFonts w:hint="eastAsia"/>
                              </w:rPr>
                              <w:t>人まで）。</w:t>
                            </w:r>
                          </w:p>
                          <w:p w14:paraId="6603C484" w14:textId="6119BA01" w:rsidR="002848F8" w:rsidRPr="00F5168D" w:rsidRDefault="002848F8" w:rsidP="00F44E87">
                            <w:pPr>
                              <w:ind w:firstLineChars="100" w:firstLine="210"/>
                            </w:pPr>
                            <w:r>
                              <w:rPr>
                                <w:rFonts w:hint="eastAsia"/>
                              </w:rPr>
                              <w:t>なお、「現職」とは、貴社の社外監査等委員のほかに兼任している他社の役職員又は職業のことをいいます。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182E" id="Rectangle 86" o:spid="_x0000_s1029" style="position:absolute;left:0;text-align:left;margin-left:374pt;margin-top:4.15pt;width:425.2pt;height:116.25pt;z-index: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" fillcolor="white [3212]">
                <v:textbox inset="5.85pt,.7pt,5.85pt,.7pt">
                  <w:txbxContent>
                    <w:p w14:paraId="466700CE" w14:textId="36BD5876"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2</w:t>
                      </w:r>
                      <w:r>
                        <w:rPr>
                          <w:rFonts w:ascii="ＭＳ ゴシック" w:eastAsia="ＭＳ ゴシック" w:hAnsi="ＭＳ ゴシック" w:hint="eastAsia"/>
                          <w:b/>
                        </w:rPr>
                        <w:t>-1 社外監査等委員</w:t>
                      </w:r>
                      <w:r w:rsidRPr="002726E6">
                        <w:rPr>
                          <w:rFonts w:ascii="ＭＳ ゴシック" w:eastAsia="ＭＳ ゴシック" w:hAnsi="ＭＳ ゴシック" w:hint="eastAsia"/>
                          <w:b/>
                        </w:rPr>
                        <w:t>の前職又は現職</w:t>
                      </w:r>
                    </w:p>
                    <w:p w14:paraId="4B767CA7" w14:textId="4DF80131" w:rsidR="002848F8" w:rsidRDefault="002848F8" w:rsidP="007C61CE">
                      <w:r w:rsidRPr="00B265B2">
                        <w:rPr>
                          <w:rFonts w:hint="eastAsia"/>
                        </w:rPr>
                        <w:t xml:space="preserve">　貴社の</w:t>
                      </w:r>
                      <w:r>
                        <w:rPr>
                          <w:rFonts w:hint="eastAsia"/>
                        </w:rPr>
                        <w:t>社外</w:t>
                      </w:r>
                      <w:del w:id="12" w:author="新井 義洋" w:date="2025-06-27T17:08:00Z" w16du:dateUtc="2025-06-27T08:08:00Z">
                        <w:r w:rsidDel="00FE54C3">
                          <w:rPr>
                            <w:rFonts w:hint="eastAsia"/>
                          </w:rPr>
                          <w:delText>の</w:delText>
                        </w:r>
                      </w:del>
                      <w:r w:rsidRPr="00B265B2">
                        <w:rPr>
                          <w:rFonts w:hint="eastAsia"/>
                        </w:rPr>
                        <w:t>監査</w:t>
                      </w:r>
                      <w:r>
                        <w:rPr>
                          <w:rFonts w:hint="eastAsia"/>
                        </w:rPr>
                        <w:t>等委員の前職又は現職について</w:t>
                      </w:r>
                      <w:r w:rsidR="003C0CB9">
                        <w:rPr>
                          <w:rFonts w:hint="eastAsia"/>
                        </w:rPr>
                        <w:t>、</w:t>
                      </w:r>
                      <w:r w:rsidR="003C0CB9" w:rsidRPr="001A286C">
                        <w:rPr>
                          <w:rFonts w:hint="eastAsia"/>
                        </w:rPr>
                        <w:t>個人別に当てはまるもの全てにチェックを入力してください。全ての監査</w:t>
                      </w:r>
                      <w:r w:rsidR="00A905F1">
                        <w:rPr>
                          <w:rFonts w:hint="eastAsia"/>
                        </w:rPr>
                        <w:t>等委員</w:t>
                      </w:r>
                      <w:r w:rsidR="003C0CB9" w:rsidRPr="001A286C">
                        <w:rPr>
                          <w:rFonts w:hint="eastAsia"/>
                        </w:rPr>
                        <w:t>について入力してください（最大</w:t>
                      </w:r>
                      <w:r w:rsidR="003C0CB9" w:rsidRPr="001A286C">
                        <w:rPr>
                          <w:rFonts w:hint="eastAsia"/>
                        </w:rPr>
                        <w:t>6</w:t>
                      </w:r>
                      <w:r w:rsidR="003C0CB9" w:rsidRPr="001A286C">
                        <w:rPr>
                          <w:rFonts w:hint="eastAsia"/>
                        </w:rPr>
                        <w:t>人まで）。</w:t>
                      </w:r>
                    </w:p>
                    <w:p w14:paraId="6603C484" w14:textId="6119BA01" w:rsidR="002848F8" w:rsidRPr="00F5168D" w:rsidRDefault="002848F8" w:rsidP="00F44E87">
                      <w:pPr>
                        <w:ind w:firstLineChars="100" w:firstLine="210"/>
                      </w:pPr>
                      <w:r>
                        <w:rPr>
                          <w:rFonts w:hint="eastAsia"/>
                        </w:rPr>
                        <w:t>なお、「現職」とは、貴社の社外監査等委員のほかに兼任している他社の役職員又は職業のことをいいます。</w:t>
                      </w:r>
                    </w:p>
                  </w:txbxContent>
                </v:textbox>
                <w10:wrap anchorx="margin"/>
              </v:rect>
            </w:pict>
          </mc:Fallback>
        </mc:AlternateContent>
      </w:r>
    </w:p>
    <w:p w14:paraId="3D4CE19C" w14:textId="23B33AAC" w:rsidR="00994551" w:rsidRPr="006A5489" w:rsidRDefault="00994551" w:rsidP="00994551"/>
    <w:p w14:paraId="4977FA82" w14:textId="77777777" w:rsidR="00994551" w:rsidRPr="006A5489" w:rsidRDefault="00994551" w:rsidP="00994551"/>
    <w:p w14:paraId="1AD22917" w14:textId="77777777" w:rsidR="00033347" w:rsidRDefault="00033347" w:rsidP="00994551">
      <w:pPr>
        <w:ind w:firstLineChars="100" w:firstLine="210"/>
      </w:pPr>
    </w:p>
    <w:p w14:paraId="0B7F255C" w14:textId="77777777" w:rsidR="00033347" w:rsidRDefault="00033347" w:rsidP="00994551">
      <w:pPr>
        <w:ind w:firstLineChars="100" w:firstLine="210"/>
      </w:pPr>
    </w:p>
    <w:p w14:paraId="27C8F145" w14:textId="77777777" w:rsidR="00033347" w:rsidRDefault="00033347" w:rsidP="00994551">
      <w:pPr>
        <w:ind w:firstLineChars="100" w:firstLine="210"/>
      </w:pPr>
    </w:p>
    <w:p w14:paraId="397B52B6" w14:textId="77777777" w:rsidR="00F44E87" w:rsidRDefault="00F44E87" w:rsidP="00994551">
      <w:pPr>
        <w:ind w:firstLineChars="100" w:firstLine="210"/>
      </w:pPr>
    </w:p>
    <w:p w14:paraId="238AADE2" w14:textId="77777777" w:rsidR="003C0CB9" w:rsidRDefault="003C0CB9" w:rsidP="00994551">
      <w:pPr>
        <w:ind w:firstLineChars="100" w:firstLine="210"/>
      </w:pPr>
    </w:p>
    <w:p w14:paraId="353F4EA0" w14:textId="77777777" w:rsidR="003C0CB9" w:rsidRDefault="003C0CB9" w:rsidP="003C0CB9">
      <w:r>
        <w:rPr>
          <w:rFonts w:hint="eastAsia"/>
        </w:rPr>
        <w:t>【入力例】</w:t>
      </w:r>
    </w:p>
    <w:p w14:paraId="58B81FC6" w14:textId="669080C4" w:rsidR="003C0CB9" w:rsidRDefault="003C0CB9" w:rsidP="003C0CB9">
      <w:r>
        <w:rPr>
          <w:rFonts w:hint="eastAsia"/>
        </w:rPr>
        <w:t>社外</w:t>
      </w:r>
      <w:r w:rsidR="00C34D82">
        <w:rPr>
          <w:rFonts w:hint="eastAsia"/>
        </w:rPr>
        <w:t>監査等委員</w:t>
      </w:r>
      <w:r>
        <w:rPr>
          <w:rFonts w:hint="eastAsia"/>
        </w:rPr>
        <w:t>A</w:t>
      </w:r>
      <w:r w:rsidR="001C22D3">
        <w:rPr>
          <w:rFonts w:hint="eastAsia"/>
        </w:rPr>
        <w:t>氏</w:t>
      </w:r>
      <w:r>
        <w:rPr>
          <w:rFonts w:hint="eastAsia"/>
        </w:rPr>
        <w:t>の前職が大株主の役職員の場合と社外</w:t>
      </w:r>
      <w:r w:rsidR="00C34D82">
        <w:rPr>
          <w:rFonts w:hint="eastAsia"/>
        </w:rPr>
        <w:t>監査等委員</w:t>
      </w:r>
      <w:r>
        <w:rPr>
          <w:rFonts w:hint="eastAsia"/>
        </w:rPr>
        <w:t>B</w:t>
      </w:r>
      <w:r w:rsidR="001C22D3">
        <w:rPr>
          <w:rFonts w:hint="eastAsia"/>
        </w:rPr>
        <w:t>氏</w:t>
      </w:r>
      <w:r w:rsidR="004B76F1">
        <w:rPr>
          <w:rFonts w:hint="eastAsia"/>
        </w:rPr>
        <w:t>の前職</w:t>
      </w:r>
      <w:r>
        <w:rPr>
          <w:rFonts w:hint="eastAsia"/>
        </w:rPr>
        <w:t>が取引銀行の役職員の場合</w:t>
      </w: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48"/>
        <w:gridCol w:w="709"/>
        <w:gridCol w:w="708"/>
        <w:gridCol w:w="709"/>
        <w:gridCol w:w="709"/>
        <w:gridCol w:w="709"/>
        <w:gridCol w:w="708"/>
      </w:tblGrid>
      <w:tr w:rsidR="003C0CB9" w:rsidRPr="00EF7154" w14:paraId="204EAA83" w14:textId="77777777" w:rsidTr="00B75A85">
        <w:tc>
          <w:tcPr>
            <w:tcW w:w="4248" w:type="dxa"/>
            <w:shd w:val="clear" w:color="auto" w:fill="auto"/>
          </w:tcPr>
          <w:p w14:paraId="2AA7CBFE" w14:textId="77777777" w:rsidR="003C0CB9" w:rsidRDefault="003C0CB9" w:rsidP="00B75A85"/>
        </w:tc>
        <w:tc>
          <w:tcPr>
            <w:tcW w:w="709" w:type="dxa"/>
            <w:shd w:val="clear" w:color="auto" w:fill="auto"/>
            <w:vAlign w:val="center"/>
            <w:hideMark/>
          </w:tcPr>
          <w:p w14:paraId="024999AE" w14:textId="77777777" w:rsidR="003C0CB9" w:rsidRPr="00EF7154" w:rsidRDefault="003C0CB9" w:rsidP="00B75A85">
            <w:pPr>
              <w:jc w:val="center"/>
              <w:rPr>
                <w:sz w:val="18"/>
                <w:szCs w:val="18"/>
              </w:rPr>
            </w:pPr>
            <w:r>
              <w:rPr>
                <w:rFonts w:hint="eastAsia"/>
                <w:sz w:val="18"/>
                <w:szCs w:val="18"/>
              </w:rPr>
              <w:t>A</w:t>
            </w:r>
          </w:p>
        </w:tc>
        <w:tc>
          <w:tcPr>
            <w:tcW w:w="708" w:type="dxa"/>
            <w:shd w:val="clear" w:color="auto" w:fill="auto"/>
            <w:vAlign w:val="center"/>
            <w:hideMark/>
          </w:tcPr>
          <w:p w14:paraId="5C9969D9" w14:textId="77777777" w:rsidR="003C0CB9" w:rsidRPr="00EF7154" w:rsidRDefault="003C0CB9" w:rsidP="00B75A85">
            <w:pPr>
              <w:jc w:val="center"/>
              <w:rPr>
                <w:sz w:val="18"/>
                <w:szCs w:val="18"/>
              </w:rPr>
            </w:pPr>
            <w:r>
              <w:rPr>
                <w:rFonts w:hint="eastAsia"/>
                <w:sz w:val="18"/>
                <w:szCs w:val="18"/>
              </w:rPr>
              <w:t>B</w:t>
            </w:r>
          </w:p>
        </w:tc>
        <w:tc>
          <w:tcPr>
            <w:tcW w:w="709" w:type="dxa"/>
            <w:shd w:val="clear" w:color="auto" w:fill="auto"/>
            <w:vAlign w:val="center"/>
            <w:hideMark/>
          </w:tcPr>
          <w:p w14:paraId="047E882C" w14:textId="77777777" w:rsidR="003C0CB9" w:rsidRPr="00EF7154" w:rsidRDefault="003C0CB9" w:rsidP="00B75A85">
            <w:pPr>
              <w:jc w:val="center"/>
              <w:rPr>
                <w:sz w:val="18"/>
                <w:szCs w:val="18"/>
              </w:rPr>
            </w:pPr>
            <w:r>
              <w:rPr>
                <w:rFonts w:hint="eastAsia"/>
                <w:sz w:val="18"/>
                <w:szCs w:val="18"/>
              </w:rPr>
              <w:t>C</w:t>
            </w:r>
          </w:p>
        </w:tc>
        <w:tc>
          <w:tcPr>
            <w:tcW w:w="709" w:type="dxa"/>
            <w:shd w:val="clear" w:color="auto" w:fill="auto"/>
            <w:vAlign w:val="center"/>
          </w:tcPr>
          <w:p w14:paraId="053ABE67" w14:textId="77777777" w:rsidR="003C0CB9" w:rsidRPr="00EF7154" w:rsidRDefault="003C0CB9" w:rsidP="00B75A85">
            <w:pPr>
              <w:jc w:val="center"/>
              <w:rPr>
                <w:sz w:val="18"/>
                <w:szCs w:val="18"/>
              </w:rPr>
            </w:pPr>
            <w:r>
              <w:rPr>
                <w:rFonts w:hint="eastAsia"/>
                <w:sz w:val="18"/>
                <w:szCs w:val="18"/>
              </w:rPr>
              <w:t>D</w:t>
            </w:r>
          </w:p>
        </w:tc>
        <w:tc>
          <w:tcPr>
            <w:tcW w:w="709" w:type="dxa"/>
            <w:shd w:val="clear" w:color="auto" w:fill="auto"/>
            <w:vAlign w:val="center"/>
            <w:hideMark/>
          </w:tcPr>
          <w:p w14:paraId="39A734A8" w14:textId="77777777" w:rsidR="003C0CB9" w:rsidRPr="00EF7154" w:rsidRDefault="003C0CB9" w:rsidP="00B75A85">
            <w:pPr>
              <w:jc w:val="center"/>
              <w:rPr>
                <w:sz w:val="18"/>
                <w:szCs w:val="18"/>
              </w:rPr>
            </w:pPr>
            <w:r>
              <w:rPr>
                <w:rFonts w:hint="eastAsia"/>
                <w:sz w:val="18"/>
                <w:szCs w:val="18"/>
              </w:rPr>
              <w:t>E</w:t>
            </w:r>
          </w:p>
        </w:tc>
        <w:tc>
          <w:tcPr>
            <w:tcW w:w="708" w:type="dxa"/>
            <w:shd w:val="clear" w:color="auto" w:fill="auto"/>
            <w:vAlign w:val="center"/>
            <w:hideMark/>
          </w:tcPr>
          <w:p w14:paraId="5E9BF68F" w14:textId="61A5D7F9" w:rsidR="003C0CB9" w:rsidRPr="00EF7154" w:rsidRDefault="003C0CB9" w:rsidP="00B75A85">
            <w:pPr>
              <w:jc w:val="center"/>
              <w:rPr>
                <w:sz w:val="18"/>
                <w:szCs w:val="18"/>
              </w:rPr>
            </w:pPr>
            <w:r>
              <w:rPr>
                <w:rFonts w:hint="eastAsia"/>
                <w:sz w:val="18"/>
                <w:szCs w:val="18"/>
              </w:rPr>
              <w:t>F</w:t>
            </w:r>
          </w:p>
        </w:tc>
      </w:tr>
      <w:tr w:rsidR="003C0CB9" w:rsidRPr="008E6AF1" w14:paraId="337A05BA" w14:textId="77777777" w:rsidTr="00B75A85">
        <w:tc>
          <w:tcPr>
            <w:tcW w:w="4248" w:type="dxa"/>
            <w:shd w:val="clear" w:color="auto" w:fill="F2F2F2"/>
            <w:hideMark/>
          </w:tcPr>
          <w:p w14:paraId="04F01FE9" w14:textId="77777777" w:rsidR="003C0CB9" w:rsidRPr="00EF7154" w:rsidRDefault="003C0CB9" w:rsidP="00B75A85">
            <w:pPr>
              <w:jc w:val="left"/>
              <w:rPr>
                <w:szCs w:val="22"/>
              </w:rPr>
            </w:pPr>
            <w:r w:rsidRPr="006A5489">
              <w:rPr>
                <w:rFonts w:hint="eastAsia"/>
              </w:rPr>
              <w:t>大株主の役職員</w:t>
            </w:r>
          </w:p>
        </w:tc>
        <w:tc>
          <w:tcPr>
            <w:tcW w:w="709" w:type="dxa"/>
            <w:shd w:val="clear" w:color="auto" w:fill="F2F2F2"/>
            <w:hideMark/>
          </w:tcPr>
          <w:p w14:paraId="0B04E997" w14:textId="77777777" w:rsidR="003C0CB9" w:rsidRPr="008E6AF1" w:rsidRDefault="003C0CB9" w:rsidP="00B75A85">
            <w:pPr>
              <w:jc w:val="center"/>
              <w:rPr>
                <w:sz w:val="24"/>
              </w:rPr>
            </w:pPr>
            <w:r>
              <w:rPr>
                <w:rFonts w:hint="eastAsia"/>
                <w:sz w:val="24"/>
              </w:rPr>
              <w:t>☑</w:t>
            </w:r>
          </w:p>
        </w:tc>
        <w:tc>
          <w:tcPr>
            <w:tcW w:w="708" w:type="dxa"/>
            <w:shd w:val="clear" w:color="auto" w:fill="F2F2F2"/>
            <w:hideMark/>
          </w:tcPr>
          <w:p w14:paraId="56820552"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512EEDC"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262401E"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E42A2B5"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7D68AB21"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r>
      <w:tr w:rsidR="003C0CB9" w:rsidRPr="008E6AF1" w14:paraId="4CC074D5" w14:textId="77777777" w:rsidTr="00B75A85">
        <w:tc>
          <w:tcPr>
            <w:tcW w:w="4248" w:type="dxa"/>
            <w:shd w:val="clear" w:color="auto" w:fill="auto"/>
          </w:tcPr>
          <w:p w14:paraId="6B3A8A68" w14:textId="77777777" w:rsidR="003C0CB9" w:rsidRDefault="003C0CB9" w:rsidP="00B75A85">
            <w:pPr>
              <w:jc w:val="left"/>
            </w:pPr>
            <w:r w:rsidRPr="006A5489">
              <w:rPr>
                <w:rFonts w:hint="eastAsia"/>
              </w:rPr>
              <w:t>取引銀行の役職員</w:t>
            </w:r>
          </w:p>
        </w:tc>
        <w:tc>
          <w:tcPr>
            <w:tcW w:w="709" w:type="dxa"/>
            <w:shd w:val="clear" w:color="auto" w:fill="auto"/>
            <w:hideMark/>
          </w:tcPr>
          <w:p w14:paraId="3FDCAFD1"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1051BE78" w14:textId="77777777" w:rsidR="003C0CB9" w:rsidRPr="008E6AF1" w:rsidRDefault="003C0CB9" w:rsidP="00B75A85">
            <w:pPr>
              <w:jc w:val="center"/>
              <w:rPr>
                <w:sz w:val="24"/>
              </w:rPr>
            </w:pPr>
            <w:r>
              <w:rPr>
                <w:rFonts w:hint="eastAsia"/>
                <w:sz w:val="24"/>
              </w:rPr>
              <w:t>☑</w:t>
            </w:r>
          </w:p>
        </w:tc>
        <w:tc>
          <w:tcPr>
            <w:tcW w:w="709" w:type="dxa"/>
            <w:shd w:val="clear" w:color="auto" w:fill="auto"/>
            <w:hideMark/>
          </w:tcPr>
          <w:p w14:paraId="2B04B765"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EFC6133"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329D49E"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6CE8B3D"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r>
    </w:tbl>
    <w:p w14:paraId="0E4EE8C6" w14:textId="77777777" w:rsidR="003C0CB9" w:rsidRDefault="003C0CB9" w:rsidP="003C0CB9"/>
    <w:p w14:paraId="5719867F" w14:textId="77777777" w:rsidR="003C0CB9" w:rsidRPr="006A5489" w:rsidRDefault="003C0CB9" w:rsidP="003C0CB9"/>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48"/>
        <w:gridCol w:w="709"/>
        <w:gridCol w:w="708"/>
        <w:gridCol w:w="709"/>
        <w:gridCol w:w="709"/>
        <w:gridCol w:w="709"/>
        <w:gridCol w:w="708"/>
      </w:tblGrid>
      <w:tr w:rsidR="003C0CB9" w:rsidRPr="00EF7154" w14:paraId="386D04C5" w14:textId="77777777" w:rsidTr="00B75A85">
        <w:tc>
          <w:tcPr>
            <w:tcW w:w="4248" w:type="dxa"/>
            <w:shd w:val="clear" w:color="auto" w:fill="auto"/>
          </w:tcPr>
          <w:p w14:paraId="0949A87B" w14:textId="77777777" w:rsidR="003C0CB9" w:rsidRDefault="003C0CB9" w:rsidP="00B75A85"/>
        </w:tc>
        <w:tc>
          <w:tcPr>
            <w:tcW w:w="709" w:type="dxa"/>
            <w:shd w:val="clear" w:color="auto" w:fill="auto"/>
            <w:vAlign w:val="center"/>
            <w:hideMark/>
          </w:tcPr>
          <w:p w14:paraId="69D13133" w14:textId="77777777" w:rsidR="003C0CB9" w:rsidRPr="00EF7154" w:rsidRDefault="003C0CB9" w:rsidP="00B75A85">
            <w:pPr>
              <w:jc w:val="center"/>
              <w:rPr>
                <w:sz w:val="18"/>
                <w:szCs w:val="18"/>
              </w:rPr>
            </w:pPr>
            <w:r>
              <w:rPr>
                <w:rFonts w:hint="eastAsia"/>
                <w:sz w:val="18"/>
                <w:szCs w:val="18"/>
              </w:rPr>
              <w:t>A</w:t>
            </w:r>
          </w:p>
        </w:tc>
        <w:tc>
          <w:tcPr>
            <w:tcW w:w="708" w:type="dxa"/>
            <w:shd w:val="clear" w:color="auto" w:fill="auto"/>
            <w:vAlign w:val="center"/>
            <w:hideMark/>
          </w:tcPr>
          <w:p w14:paraId="19596C6A" w14:textId="77777777" w:rsidR="003C0CB9" w:rsidRPr="00EF7154" w:rsidRDefault="003C0CB9" w:rsidP="00B75A85">
            <w:pPr>
              <w:jc w:val="center"/>
              <w:rPr>
                <w:sz w:val="18"/>
                <w:szCs w:val="18"/>
              </w:rPr>
            </w:pPr>
            <w:r>
              <w:rPr>
                <w:rFonts w:hint="eastAsia"/>
                <w:sz w:val="18"/>
                <w:szCs w:val="18"/>
              </w:rPr>
              <w:t>B</w:t>
            </w:r>
          </w:p>
        </w:tc>
        <w:tc>
          <w:tcPr>
            <w:tcW w:w="709" w:type="dxa"/>
            <w:shd w:val="clear" w:color="auto" w:fill="auto"/>
            <w:vAlign w:val="center"/>
            <w:hideMark/>
          </w:tcPr>
          <w:p w14:paraId="16A0CDCA" w14:textId="77777777" w:rsidR="003C0CB9" w:rsidRPr="00EF7154" w:rsidRDefault="003C0CB9" w:rsidP="00B75A85">
            <w:pPr>
              <w:jc w:val="center"/>
              <w:rPr>
                <w:sz w:val="18"/>
                <w:szCs w:val="18"/>
              </w:rPr>
            </w:pPr>
            <w:r>
              <w:rPr>
                <w:rFonts w:hint="eastAsia"/>
                <w:sz w:val="18"/>
                <w:szCs w:val="18"/>
              </w:rPr>
              <w:t>C</w:t>
            </w:r>
          </w:p>
        </w:tc>
        <w:tc>
          <w:tcPr>
            <w:tcW w:w="709" w:type="dxa"/>
            <w:shd w:val="clear" w:color="auto" w:fill="auto"/>
            <w:vAlign w:val="center"/>
          </w:tcPr>
          <w:p w14:paraId="32038976" w14:textId="77777777" w:rsidR="003C0CB9" w:rsidRPr="00EF7154" w:rsidRDefault="003C0CB9" w:rsidP="00B75A85">
            <w:pPr>
              <w:jc w:val="center"/>
              <w:rPr>
                <w:sz w:val="18"/>
                <w:szCs w:val="18"/>
              </w:rPr>
            </w:pPr>
            <w:r>
              <w:rPr>
                <w:rFonts w:hint="eastAsia"/>
                <w:sz w:val="18"/>
                <w:szCs w:val="18"/>
              </w:rPr>
              <w:t>D</w:t>
            </w:r>
          </w:p>
        </w:tc>
        <w:tc>
          <w:tcPr>
            <w:tcW w:w="709" w:type="dxa"/>
            <w:shd w:val="clear" w:color="auto" w:fill="auto"/>
            <w:vAlign w:val="center"/>
            <w:hideMark/>
          </w:tcPr>
          <w:p w14:paraId="4CBD4DDB" w14:textId="77777777" w:rsidR="003C0CB9" w:rsidRPr="00EF7154" w:rsidRDefault="003C0CB9" w:rsidP="00B75A85">
            <w:pPr>
              <w:jc w:val="center"/>
              <w:rPr>
                <w:sz w:val="18"/>
                <w:szCs w:val="18"/>
              </w:rPr>
            </w:pPr>
            <w:r>
              <w:rPr>
                <w:rFonts w:hint="eastAsia"/>
                <w:sz w:val="18"/>
                <w:szCs w:val="18"/>
              </w:rPr>
              <w:t>E</w:t>
            </w:r>
          </w:p>
        </w:tc>
        <w:tc>
          <w:tcPr>
            <w:tcW w:w="708" w:type="dxa"/>
            <w:shd w:val="clear" w:color="auto" w:fill="auto"/>
            <w:vAlign w:val="center"/>
            <w:hideMark/>
          </w:tcPr>
          <w:p w14:paraId="1560AA2C" w14:textId="77777777" w:rsidR="003C0CB9" w:rsidRPr="00EF7154" w:rsidRDefault="003C0CB9" w:rsidP="00B75A85">
            <w:pPr>
              <w:jc w:val="center"/>
              <w:rPr>
                <w:sz w:val="18"/>
                <w:szCs w:val="18"/>
              </w:rPr>
            </w:pPr>
            <w:r>
              <w:rPr>
                <w:rFonts w:hint="eastAsia"/>
                <w:sz w:val="18"/>
                <w:szCs w:val="18"/>
              </w:rPr>
              <w:t>F</w:t>
            </w:r>
          </w:p>
        </w:tc>
      </w:tr>
      <w:tr w:rsidR="003C0CB9" w:rsidRPr="008E6AF1" w14:paraId="5BEC8AF5" w14:textId="77777777" w:rsidTr="00B75A85">
        <w:tc>
          <w:tcPr>
            <w:tcW w:w="4248" w:type="dxa"/>
            <w:shd w:val="clear" w:color="auto" w:fill="F2F2F2"/>
            <w:hideMark/>
          </w:tcPr>
          <w:p w14:paraId="495CC88A" w14:textId="77777777" w:rsidR="003C0CB9" w:rsidRPr="00EF7154" w:rsidRDefault="003C0CB9" w:rsidP="00B75A85">
            <w:pPr>
              <w:jc w:val="left"/>
              <w:rPr>
                <w:szCs w:val="22"/>
              </w:rPr>
            </w:pPr>
            <w:r>
              <w:rPr>
                <w:rFonts w:hint="eastAsia"/>
              </w:rPr>
              <w:t>親会社の役職員（前職に限る）</w:t>
            </w:r>
          </w:p>
        </w:tc>
        <w:tc>
          <w:tcPr>
            <w:tcW w:w="709" w:type="dxa"/>
            <w:shd w:val="clear" w:color="auto" w:fill="F2F2F2"/>
            <w:hideMark/>
          </w:tcPr>
          <w:p w14:paraId="07864136"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4805762"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AA52F3C"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E11C219"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A5026DB"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3FEF5715"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r>
      <w:tr w:rsidR="003C0CB9" w:rsidRPr="008E6AF1" w14:paraId="42CAAADC" w14:textId="77777777" w:rsidTr="00B75A85">
        <w:tc>
          <w:tcPr>
            <w:tcW w:w="4248" w:type="dxa"/>
            <w:shd w:val="clear" w:color="auto" w:fill="auto"/>
          </w:tcPr>
          <w:p w14:paraId="1C9BBA0A" w14:textId="77777777" w:rsidR="003C0CB9" w:rsidRDefault="003C0CB9" w:rsidP="00B75A85">
            <w:pPr>
              <w:jc w:val="left"/>
            </w:pPr>
            <w:r>
              <w:rPr>
                <w:rFonts w:hint="eastAsia"/>
              </w:rPr>
              <w:t>親会社以外のグループ会社の役職員</w:t>
            </w:r>
          </w:p>
          <w:p w14:paraId="1D3CCDBA" w14:textId="77777777" w:rsidR="003C0CB9" w:rsidRDefault="003C0CB9" w:rsidP="00B75A85">
            <w:pPr>
              <w:jc w:val="left"/>
            </w:pPr>
            <w:r>
              <w:rPr>
                <w:rFonts w:hint="eastAsia"/>
              </w:rPr>
              <w:t>（前職に限る）</w:t>
            </w:r>
          </w:p>
        </w:tc>
        <w:tc>
          <w:tcPr>
            <w:tcW w:w="709" w:type="dxa"/>
            <w:shd w:val="clear" w:color="auto" w:fill="auto"/>
            <w:hideMark/>
          </w:tcPr>
          <w:p w14:paraId="40AD25F9"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4D968D49"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3B6FC78"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3E003DFE"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A570E2B"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8C759BE"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r>
      <w:tr w:rsidR="003C0CB9" w:rsidRPr="00EF7154" w14:paraId="22E5B8FA" w14:textId="77777777" w:rsidTr="00B75A85">
        <w:tc>
          <w:tcPr>
            <w:tcW w:w="4248" w:type="dxa"/>
            <w:shd w:val="clear" w:color="auto" w:fill="F2F2F2"/>
            <w:hideMark/>
          </w:tcPr>
          <w:p w14:paraId="740995C8" w14:textId="77777777" w:rsidR="003C0CB9" w:rsidRPr="00EF7154" w:rsidRDefault="003C0CB9" w:rsidP="00B75A85">
            <w:pPr>
              <w:jc w:val="left"/>
              <w:rPr>
                <w:szCs w:val="22"/>
              </w:rPr>
            </w:pPr>
            <w:r w:rsidRPr="006A5489">
              <w:rPr>
                <w:rFonts w:hint="eastAsia"/>
              </w:rPr>
              <w:t>大株主の役職員</w:t>
            </w:r>
          </w:p>
        </w:tc>
        <w:tc>
          <w:tcPr>
            <w:tcW w:w="709" w:type="dxa"/>
            <w:shd w:val="clear" w:color="auto" w:fill="F2F2F2"/>
            <w:hideMark/>
          </w:tcPr>
          <w:p w14:paraId="2EC40E05"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325AB31A"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C95CBC1"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9B686BF"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A5C5335"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72F101FA"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r>
      <w:tr w:rsidR="003C0CB9" w:rsidRPr="00EF7154" w14:paraId="76AF7906" w14:textId="77777777" w:rsidTr="00B75A85">
        <w:tc>
          <w:tcPr>
            <w:tcW w:w="4248" w:type="dxa"/>
            <w:shd w:val="clear" w:color="auto" w:fill="auto"/>
          </w:tcPr>
          <w:p w14:paraId="61F60AB0" w14:textId="77777777" w:rsidR="003C0CB9" w:rsidRDefault="003C0CB9" w:rsidP="00B75A85">
            <w:pPr>
              <w:jc w:val="left"/>
            </w:pPr>
            <w:r w:rsidRPr="006A5489">
              <w:rPr>
                <w:rFonts w:hint="eastAsia"/>
              </w:rPr>
              <w:t>取引銀行の役職員</w:t>
            </w:r>
          </w:p>
        </w:tc>
        <w:tc>
          <w:tcPr>
            <w:tcW w:w="709" w:type="dxa"/>
            <w:shd w:val="clear" w:color="auto" w:fill="auto"/>
            <w:hideMark/>
          </w:tcPr>
          <w:p w14:paraId="3704E0CC"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130CA4D"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7CDBDCB"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AF6FC13"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0312AE3"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94712F8"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r>
      <w:tr w:rsidR="003C0CB9" w:rsidRPr="00EF7154" w14:paraId="4BEF7661" w14:textId="77777777" w:rsidTr="00B75A85">
        <w:tc>
          <w:tcPr>
            <w:tcW w:w="4248" w:type="dxa"/>
            <w:shd w:val="clear" w:color="auto" w:fill="F2F2F2"/>
          </w:tcPr>
          <w:p w14:paraId="44C2DF94" w14:textId="77777777" w:rsidR="003C0CB9" w:rsidRDefault="003C0CB9" w:rsidP="00B75A85">
            <w:pPr>
              <w:jc w:val="left"/>
            </w:pPr>
            <w:r w:rsidRPr="006A5489">
              <w:rPr>
                <w:rFonts w:hint="eastAsia"/>
              </w:rPr>
              <w:t>取引先の役職員</w:t>
            </w:r>
          </w:p>
        </w:tc>
        <w:tc>
          <w:tcPr>
            <w:tcW w:w="709" w:type="dxa"/>
            <w:shd w:val="clear" w:color="auto" w:fill="F2F2F2"/>
            <w:hideMark/>
          </w:tcPr>
          <w:p w14:paraId="0308091C"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66523091"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A1E09C2"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D695B93"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DEAF93B"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3A683CC0"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r>
      <w:tr w:rsidR="003C0CB9" w:rsidRPr="00EF7154" w14:paraId="1A71697B" w14:textId="77777777" w:rsidTr="00B75A85">
        <w:tc>
          <w:tcPr>
            <w:tcW w:w="4248" w:type="dxa"/>
            <w:shd w:val="clear" w:color="auto" w:fill="auto"/>
          </w:tcPr>
          <w:p w14:paraId="3C9D3EE8" w14:textId="77777777" w:rsidR="003C0CB9" w:rsidRDefault="003C0CB9" w:rsidP="00B75A85">
            <w:pPr>
              <w:jc w:val="left"/>
            </w:pPr>
            <w:r w:rsidRPr="006A5489">
              <w:rPr>
                <w:rFonts w:hint="eastAsia"/>
              </w:rPr>
              <w:t>会社と無関係な会社の役職員</w:t>
            </w:r>
          </w:p>
        </w:tc>
        <w:tc>
          <w:tcPr>
            <w:tcW w:w="709" w:type="dxa"/>
            <w:shd w:val="clear" w:color="auto" w:fill="auto"/>
            <w:hideMark/>
          </w:tcPr>
          <w:p w14:paraId="778311AF"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7A4A6ABF"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13EE0B1D"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E2D1667"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12C1301B"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185F489D"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r>
      <w:tr w:rsidR="003C0CB9" w:rsidRPr="00EF7154" w14:paraId="3AAFE395" w14:textId="77777777" w:rsidTr="00B75A85">
        <w:tc>
          <w:tcPr>
            <w:tcW w:w="4248" w:type="dxa"/>
            <w:shd w:val="clear" w:color="auto" w:fill="F2F2F2"/>
          </w:tcPr>
          <w:p w14:paraId="0BE8613D" w14:textId="77777777" w:rsidR="003C0CB9" w:rsidRDefault="003C0CB9" w:rsidP="00B75A85">
            <w:pPr>
              <w:jc w:val="left"/>
            </w:pPr>
            <w:r w:rsidRPr="006A5489">
              <w:rPr>
                <w:rFonts w:hint="eastAsia"/>
              </w:rPr>
              <w:t>公認会計士又は税理士</w:t>
            </w:r>
          </w:p>
        </w:tc>
        <w:tc>
          <w:tcPr>
            <w:tcW w:w="709" w:type="dxa"/>
            <w:shd w:val="clear" w:color="auto" w:fill="F2F2F2"/>
            <w:hideMark/>
          </w:tcPr>
          <w:p w14:paraId="6CE7148F"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780CA303"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7D6AE0B"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1DF8A87"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7D22F2B"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75683B17"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r>
      <w:tr w:rsidR="003C0CB9" w:rsidRPr="00EF7154" w14:paraId="273BB544" w14:textId="77777777" w:rsidTr="00B75A85">
        <w:tc>
          <w:tcPr>
            <w:tcW w:w="4248" w:type="dxa"/>
            <w:shd w:val="clear" w:color="auto" w:fill="auto"/>
          </w:tcPr>
          <w:p w14:paraId="08BA9948" w14:textId="77777777" w:rsidR="003C0CB9" w:rsidRDefault="003C0CB9" w:rsidP="00B75A85">
            <w:pPr>
              <w:jc w:val="left"/>
            </w:pPr>
            <w:r w:rsidRPr="006A5489">
              <w:rPr>
                <w:rFonts w:hint="eastAsia"/>
              </w:rPr>
              <w:t>弁護士</w:t>
            </w:r>
          </w:p>
        </w:tc>
        <w:tc>
          <w:tcPr>
            <w:tcW w:w="709" w:type="dxa"/>
            <w:shd w:val="clear" w:color="auto" w:fill="auto"/>
            <w:hideMark/>
          </w:tcPr>
          <w:p w14:paraId="799723F0"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64AA4A6"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89B54E3"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A14677A"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BD27315"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0395DC93" w14:textId="77777777" w:rsidR="003C0CB9" w:rsidRPr="008E6AF1" w:rsidRDefault="003C0CB9" w:rsidP="00B75A85">
            <w:pPr>
              <w:jc w:val="center"/>
              <w:rPr>
                <w:sz w:val="24"/>
              </w:rPr>
            </w:pPr>
            <w:r w:rsidRPr="008E6AF1">
              <w:rPr>
                <w:rFonts w:ascii="ＭＳ ゴシック" w:eastAsia="ＭＳ ゴシック" w:hAnsi="ＭＳ ゴシック" w:hint="eastAsia"/>
                <w:sz w:val="24"/>
              </w:rPr>
              <w:t>☐</w:t>
            </w:r>
          </w:p>
        </w:tc>
      </w:tr>
      <w:tr w:rsidR="003C0CB9" w14:paraId="7841E91C" w14:textId="77777777" w:rsidTr="00B75A85">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8A5BE95" w14:textId="77777777" w:rsidR="003C0CB9" w:rsidRDefault="003C0CB9" w:rsidP="00B75A85">
            <w:pPr>
              <w:jc w:val="left"/>
            </w:pPr>
            <w:r w:rsidRPr="006A5489">
              <w:rPr>
                <w:rFonts w:hint="eastAsia"/>
              </w:rPr>
              <w:t>大学教授</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98D1B8B" w14:textId="77777777" w:rsidR="003C0CB9" w:rsidRPr="008620D1"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5666CED" w14:textId="77777777" w:rsidR="003C0CB9" w:rsidRPr="008620D1"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56D9A3E" w14:textId="77777777" w:rsidR="003C0CB9" w:rsidRPr="008620D1"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8C2DD57" w14:textId="77777777" w:rsidR="003C0CB9" w:rsidRPr="008620D1"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6B241E0" w14:textId="77777777" w:rsidR="003C0CB9" w:rsidRPr="008620D1"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F95FE19" w14:textId="77777777" w:rsidR="003C0CB9" w:rsidRPr="008620D1"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3C0CB9" w:rsidRPr="008E6AF1" w14:paraId="1F218B88" w14:textId="77777777" w:rsidTr="00B75A85">
        <w:tc>
          <w:tcPr>
            <w:tcW w:w="424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398C3D2" w14:textId="77777777" w:rsidR="003C0CB9" w:rsidRDefault="003C0CB9" w:rsidP="00B75A85">
            <w:pPr>
              <w:jc w:val="left"/>
            </w:pPr>
            <w:r w:rsidRPr="006A5489">
              <w:rPr>
                <w:rFonts w:hint="eastAsia"/>
              </w:rPr>
              <w:t>官公庁</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69D1173"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2B35187"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44B7F56"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F60D12B"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0455109"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E42AE32"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3C0CB9" w:rsidRPr="008E6AF1" w14:paraId="2B554BBA" w14:textId="77777777" w:rsidTr="00B75A85">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4F2B24D" w14:textId="77777777" w:rsidR="003C0CB9" w:rsidRDefault="003C0CB9" w:rsidP="00B75A85">
            <w:pPr>
              <w:jc w:val="left"/>
            </w:pPr>
            <w:r w:rsidRPr="006A5489">
              <w:rPr>
                <w:rFonts w:hint="eastAsia"/>
              </w:rPr>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DAF2244"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2C272ED"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8BFE157"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4348805"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E52F13F"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EFDD807" w14:textId="77777777" w:rsidR="003C0CB9" w:rsidRPr="006F78CA" w:rsidRDefault="003C0CB9"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0246E77B" w14:textId="77777777" w:rsidR="003C0CB9" w:rsidRDefault="003C0CB9" w:rsidP="003C0CB9"/>
    <w:p w14:paraId="2A0B1B85" w14:textId="77777777" w:rsidR="004B76F1" w:rsidRDefault="004B76F1" w:rsidP="004B76F1">
      <w:r>
        <w:rPr>
          <w:noProof/>
        </w:rPr>
        <mc:AlternateContent>
          <mc:Choice Requires="wps">
            <w:drawing>
              <wp:anchor distT="0" distB="0" distL="114300" distR="114300" simplePos="0" relativeHeight="251702272" behindDoc="0" locked="0" layoutInCell="1" allowOverlap="1" wp14:anchorId="2C25044B" wp14:editId="2322847E">
                <wp:simplePos x="0" y="0"/>
                <wp:positionH relativeFrom="margin">
                  <wp:align>left</wp:align>
                </wp:positionH>
                <wp:positionV relativeFrom="paragraph">
                  <wp:posOffset>225399</wp:posOffset>
                </wp:positionV>
                <wp:extent cx="5400040" cy="486271"/>
                <wp:effectExtent l="0" t="0" r="10160" b="28575"/>
                <wp:wrapNone/>
                <wp:docPr id="181419192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6271"/>
                        </a:xfrm>
                        <a:prstGeom prst="rect">
                          <a:avLst/>
                        </a:prstGeom>
                        <a:solidFill>
                          <a:srgbClr val="FFFFFF"/>
                        </a:solidFill>
                        <a:ln w="6350">
                          <a:solidFill>
                            <a:srgbClr val="000000"/>
                          </a:solidFill>
                          <a:miter lim="800000"/>
                          <a:headEnd/>
                          <a:tailEnd/>
                        </a:ln>
                      </wps:spPr>
                      <wps:txbx>
                        <w:txbxContent>
                          <w:p w14:paraId="21E0FAFA" w14:textId="77777777" w:rsidR="004B76F1" w:rsidRPr="00667E7D" w:rsidRDefault="004B76F1" w:rsidP="004B76F1">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5044B" id="Text Box 144" o:spid="_x0000_s1030" type="#_x0000_t202" style="position:absolute;left:0;text-align:left;margin-left:0;margin-top:17.75pt;width:425.2pt;height:38.3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" strokeweight=".5pt">
                <v:textbox inset="1.5mm,1mm,1.5mm,1mm">
                  <w:txbxContent>
                    <w:p w14:paraId="21E0FAFA" w14:textId="77777777" w:rsidR="004B76F1" w:rsidRPr="00667E7D" w:rsidRDefault="004B76F1" w:rsidP="004B76F1">
                      <w:pPr>
                        <w:rPr>
                          <w:sz w:val="20"/>
                          <w:szCs w:val="22"/>
                        </w:rPr>
                      </w:pPr>
                    </w:p>
                  </w:txbxContent>
                </v:textbox>
                <w10:wrap anchorx="margin"/>
              </v:shape>
            </w:pict>
          </mc:Fallback>
        </mc:AlternateContent>
      </w:r>
      <w:r>
        <w:rPr>
          <w:rFonts w:hint="eastAsia"/>
        </w:rPr>
        <w:t>その他の場合、また特筆すべき事項などがあれば、具体的にご記入ください。</w:t>
      </w:r>
    </w:p>
    <w:p w14:paraId="072B88A0" w14:textId="77777777" w:rsidR="004B76F1" w:rsidRDefault="004B76F1" w:rsidP="004B76F1"/>
    <w:p w14:paraId="70B3903A" w14:textId="77777777" w:rsidR="003620B7" w:rsidRPr="004B76F1" w:rsidRDefault="003620B7" w:rsidP="00A4319A"/>
    <w:p w14:paraId="7474CC36" w14:textId="77777777" w:rsidR="0033203E" w:rsidRDefault="0033203E" w:rsidP="00A4319A"/>
    <w:p w14:paraId="0585A657" w14:textId="77777777" w:rsidR="0033203E" w:rsidRDefault="0033203E" w:rsidP="00A4319A"/>
    <w:p w14:paraId="7E9AD709" w14:textId="77777777" w:rsidR="0033203E" w:rsidRDefault="0033203E" w:rsidP="00A4319A"/>
    <w:p w14:paraId="33B0E759" w14:textId="43694303" w:rsidR="003620B7" w:rsidRDefault="003620B7" w:rsidP="00A4319A"/>
    <w:p w14:paraId="61AED22F" w14:textId="77777777" w:rsidR="00537E98" w:rsidRDefault="00537E98" w:rsidP="00A4319A"/>
    <w:p w14:paraId="59A7F4FC" w14:textId="77777777" w:rsidR="00537E98" w:rsidRDefault="00537E98" w:rsidP="00A4319A"/>
    <w:p w14:paraId="71C36E22" w14:textId="64D42FE1" w:rsidR="00537E98" w:rsidRDefault="00537E98" w:rsidP="00A4319A">
      <w:r w:rsidRPr="00BB06C2">
        <w:rPr>
          <w:rFonts w:hint="eastAsia"/>
          <w:color w:val="00B050"/>
        </w:rPr>
        <w:lastRenderedPageBreak/>
        <w:t>（</w:t>
      </w:r>
      <w:r>
        <w:rPr>
          <w:rFonts w:hint="eastAsia"/>
          <w:color w:val="00B050"/>
        </w:rPr>
        <w:t>問</w:t>
      </w:r>
      <w:r>
        <w:rPr>
          <w:color w:val="00B050"/>
        </w:rPr>
        <w:t>1-</w:t>
      </w:r>
      <w:r>
        <w:rPr>
          <w:rFonts w:hint="eastAsia"/>
          <w:color w:val="00B050"/>
        </w:rPr>
        <w:t>2-2</w:t>
      </w:r>
      <w:r w:rsidRPr="00BB06C2">
        <w:rPr>
          <w:rFonts w:hint="eastAsia"/>
          <w:color w:val="00B050"/>
        </w:rPr>
        <w:t>で</w:t>
      </w:r>
      <w:r w:rsidRPr="00BB06C2">
        <w:rPr>
          <w:rFonts w:hint="eastAsia"/>
          <w:color w:val="00B050"/>
        </w:rPr>
        <w:t>1</w:t>
      </w:r>
      <w:r w:rsidRPr="00BB06C2">
        <w:rPr>
          <w:rFonts w:hint="eastAsia"/>
          <w:color w:val="00B050"/>
        </w:rPr>
        <w:t>画面）</w:t>
      </w:r>
    </w:p>
    <w:p w14:paraId="24A818ED" w14:textId="6DFC9062" w:rsidR="00A4319A" w:rsidRDefault="003F43D8" w:rsidP="00A4319A">
      <w:r>
        <w:rPr>
          <w:noProof/>
        </w:rPr>
        <mc:AlternateContent>
          <mc:Choice Requires="wps">
            <w:drawing>
              <wp:inline distT="0" distB="0" distL="0" distR="0" wp14:anchorId="75E94F92" wp14:editId="74DB76A2">
                <wp:extent cx="5395595" cy="847725"/>
                <wp:effectExtent l="0" t="0" r="14605" b="28575"/>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847725"/>
                        </a:xfrm>
                        <a:prstGeom prst="rect">
                          <a:avLst/>
                        </a:prstGeom>
                        <a:solidFill>
                          <a:srgbClr val="FFFFFF"/>
                        </a:solidFill>
                        <a:ln w="9525">
                          <a:solidFill>
                            <a:srgbClr val="000000"/>
                          </a:solidFill>
                          <a:miter lim="800000"/>
                          <a:headEnd/>
                          <a:tailEnd/>
                        </a:ln>
                      </wps:spPr>
                      <wps:txbx>
                        <w:txbxContent>
                          <w:p w14:paraId="1688E941" w14:textId="672F294C"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2</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4DE4C2ED" w14:textId="2FEE9214" w:rsidR="002848F8" w:rsidRPr="007D6BB8" w:rsidRDefault="002848F8" w:rsidP="00A4319A">
                            <w:r w:rsidRPr="00B265B2">
                              <w:rPr>
                                <w:rFonts w:hint="eastAsia"/>
                              </w:rPr>
                              <w:t>貴社</w:t>
                            </w:r>
                            <w:r>
                              <w:rPr>
                                <w:rFonts w:hint="eastAsia"/>
                              </w:rPr>
                              <w:t>の社外監査等委員は、他社の社外監査役等または社外取締役を兼務していますか。兼務社数に当てはまる人数をご回答ください。</w:t>
                            </w:r>
                          </w:p>
                        </w:txbxContent>
                      </wps:txbx>
                      <wps:bodyPr rot="0" vert="horz" wrap="square" lIns="74295" tIns="8890" rIns="74295" bIns="8890" anchor="t" anchorCtr="0" upright="1">
                        <a:noAutofit/>
                      </wps:bodyPr>
                    </wps:wsp>
                  </a:graphicData>
                </a:graphic>
              </wp:inline>
            </w:drawing>
          </mc:Choice>
          <mc:Fallback>
            <w:pict>
              <v:shape w14:anchorId="75E94F92" id="Text Box 182" o:spid="_x0000_s1031" type="#_x0000_t202" style="width:424.8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">
                <v:textbox inset="5.85pt,.7pt,5.85pt,.7pt">
                  <w:txbxContent>
                    <w:p w14:paraId="1688E941" w14:textId="672F294C"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2</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4DE4C2ED" w14:textId="2FEE9214" w:rsidR="002848F8" w:rsidRPr="007D6BB8" w:rsidRDefault="002848F8" w:rsidP="00A4319A">
                      <w:r w:rsidRPr="00B265B2">
                        <w:rPr>
                          <w:rFonts w:hint="eastAsia"/>
                        </w:rPr>
                        <w:t>貴社</w:t>
                      </w:r>
                      <w:r>
                        <w:rPr>
                          <w:rFonts w:hint="eastAsia"/>
                        </w:rPr>
                        <w:t>の社外監査等委員は、他社の社外監査役等または社外取締役を兼務していますか。兼務社数に当てはまる人数をご回答ください。</w:t>
                      </w:r>
                    </w:p>
                  </w:txbxContent>
                </v:textbox>
                <w10:anchorlock/>
              </v:shape>
            </w:pict>
          </mc:Fallback>
        </mc:AlternateContent>
      </w:r>
    </w:p>
    <w:p w14:paraId="475D83BB" w14:textId="77777777" w:rsidR="0033203E" w:rsidRDefault="0033203E" w:rsidP="00A4319A"/>
    <w:p w14:paraId="5FD0FC89" w14:textId="77777777" w:rsidR="00A4319A" w:rsidRPr="0040333A" w:rsidRDefault="00A4319A" w:rsidP="00A4319A">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6F74F5B3" w14:textId="77777777" w:rsidR="00A4319A" w:rsidRPr="0040333A" w:rsidRDefault="00A4319A" w:rsidP="00A4319A">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7502BD60" w14:textId="77777777" w:rsidR="00A4319A" w:rsidRPr="0040333A" w:rsidRDefault="00A4319A" w:rsidP="00A4319A">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0527F4B4" w14:textId="77777777" w:rsidR="00A4319A" w:rsidRPr="0040333A" w:rsidRDefault="00A4319A" w:rsidP="00A4319A">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68E3555C" w14:textId="77777777" w:rsidR="00A4319A" w:rsidRPr="0040333A" w:rsidRDefault="00A4319A" w:rsidP="00A4319A">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744E9E8F" w14:textId="77777777" w:rsidR="00A4319A" w:rsidRPr="0040333A" w:rsidRDefault="00A4319A" w:rsidP="00A4319A">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0725C29F" w14:textId="1F1486C4" w:rsidR="00A4319A" w:rsidRPr="00FF21A6" w:rsidRDefault="00537E98" w:rsidP="00994551">
      <w:r w:rsidRPr="00BB06C2">
        <w:rPr>
          <w:rFonts w:hint="eastAsia"/>
          <w:color w:val="00B050"/>
        </w:rPr>
        <w:t>（</w:t>
      </w:r>
      <w:r>
        <w:rPr>
          <w:rFonts w:hint="eastAsia"/>
          <w:color w:val="00B050"/>
        </w:rPr>
        <w:t>問</w:t>
      </w:r>
      <w:r>
        <w:rPr>
          <w:color w:val="00B050"/>
        </w:rPr>
        <w:t>1-</w:t>
      </w:r>
      <w:r>
        <w:rPr>
          <w:rFonts w:hint="eastAsia"/>
          <w:color w:val="00B050"/>
        </w:rPr>
        <w:t>3</w:t>
      </w:r>
      <w:r w:rsidRPr="00BB06C2">
        <w:rPr>
          <w:rFonts w:hint="eastAsia"/>
          <w:color w:val="00B050"/>
        </w:rPr>
        <w:t>で</w:t>
      </w:r>
      <w:r w:rsidRPr="00BB06C2">
        <w:rPr>
          <w:rFonts w:hint="eastAsia"/>
          <w:color w:val="00B050"/>
        </w:rPr>
        <w:t>1</w:t>
      </w:r>
      <w:r w:rsidRPr="00BB06C2">
        <w:rPr>
          <w:rFonts w:hint="eastAsia"/>
          <w:color w:val="00B050"/>
        </w:rPr>
        <w:t>画面）</w:t>
      </w:r>
    </w:p>
    <w:p w14:paraId="4EA80C2D" w14:textId="4648DE0E" w:rsidR="00994551" w:rsidRPr="006A5489" w:rsidRDefault="003F43D8" w:rsidP="00994551">
      <w:r>
        <w:rPr>
          <w:noProof/>
        </w:rPr>
        <mc:AlternateContent>
          <mc:Choice Requires="wps">
            <w:drawing>
              <wp:anchor distT="0" distB="0" distL="114300" distR="114300" simplePos="0" relativeHeight="77" behindDoc="0" locked="0" layoutInCell="1" allowOverlap="1" wp14:anchorId="129E8D6D" wp14:editId="34A1A913">
                <wp:simplePos x="0" y="0"/>
                <wp:positionH relativeFrom="column">
                  <wp:posOffset>-32385</wp:posOffset>
                </wp:positionH>
                <wp:positionV relativeFrom="paragraph">
                  <wp:posOffset>60960</wp:posOffset>
                </wp:positionV>
                <wp:extent cx="5400040" cy="1038225"/>
                <wp:effectExtent l="0" t="0" r="10160" b="28575"/>
                <wp:wrapNone/>
                <wp:docPr id="8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38225"/>
                        </a:xfrm>
                        <a:prstGeom prst="rect">
                          <a:avLst/>
                        </a:prstGeom>
                        <a:solidFill>
                          <a:schemeClr val="bg1"/>
                        </a:solidFill>
                        <a:ln w="9525">
                          <a:solidFill>
                            <a:srgbClr val="000000"/>
                          </a:solidFill>
                          <a:miter lim="800000"/>
                          <a:headEnd/>
                          <a:tailEnd/>
                        </a:ln>
                      </wps:spPr>
                      <wps:txbx>
                        <w:txbxContent>
                          <w:p w14:paraId="729DACE9" w14:textId="0AC2DC1B"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3</w:t>
                            </w:r>
                            <w:r>
                              <w:rPr>
                                <w:rFonts w:ascii="ＭＳ ゴシック" w:eastAsia="ＭＳ ゴシック" w:hAnsi="ＭＳ ゴシック" w:hint="eastAsia"/>
                                <w:b/>
                              </w:rPr>
                              <w:t xml:space="preserve">　</w:t>
                            </w:r>
                            <w:r>
                              <w:rPr>
                                <w:rFonts w:ascii="ＭＳ ゴシック" w:eastAsia="ＭＳ ゴシック" w:hAnsi="ＭＳ ゴシック" w:hint="eastAsia"/>
                                <w:b/>
                              </w:rPr>
                              <w:t>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前職</w:t>
                            </w:r>
                          </w:p>
                          <w:p w14:paraId="25E425AE" w14:textId="037F84A4" w:rsidR="002848F8" w:rsidRDefault="002848F8" w:rsidP="00E64E7E">
                            <w:r w:rsidRPr="00B265B2">
                              <w:rPr>
                                <w:rFonts w:hint="eastAsia"/>
                              </w:rPr>
                              <w:t xml:space="preserve">　貴社の</w:t>
                            </w:r>
                            <w:r>
                              <w:rPr>
                                <w:rFonts w:hint="eastAsia"/>
                              </w:rPr>
                              <w:t>社内</w:t>
                            </w:r>
                            <w:r w:rsidRPr="00B265B2">
                              <w:rPr>
                                <w:rFonts w:hint="eastAsia"/>
                              </w:rPr>
                              <w:t>監査</w:t>
                            </w:r>
                            <w:r>
                              <w:rPr>
                                <w:rFonts w:hint="eastAsia"/>
                              </w:rPr>
                              <w:t>等委員の前職について</w:t>
                            </w:r>
                            <w:r w:rsidR="00E64E7E">
                              <w:rPr>
                                <w:rFonts w:hint="eastAsia"/>
                              </w:rPr>
                              <w:t>、</w:t>
                            </w:r>
                            <w:r w:rsidR="0033203E" w:rsidRPr="001A286C">
                              <w:rPr>
                                <w:rFonts w:hint="eastAsia"/>
                              </w:rPr>
                              <w:t>個人別に当てはまるもの全てにチェックを入力してください。全ての</w:t>
                            </w:r>
                            <w:r w:rsidR="0033203E" w:rsidRPr="00B265B2">
                              <w:rPr>
                                <w:rFonts w:hint="eastAsia"/>
                              </w:rPr>
                              <w:t>監査</w:t>
                            </w:r>
                            <w:r w:rsidR="0033203E">
                              <w:rPr>
                                <w:rFonts w:hint="eastAsia"/>
                              </w:rPr>
                              <w:t>等委員</w:t>
                            </w:r>
                            <w:r w:rsidR="0033203E" w:rsidRPr="001A286C">
                              <w:rPr>
                                <w:rFonts w:hint="eastAsia"/>
                              </w:rPr>
                              <w:t>について入力してください（最大</w:t>
                            </w:r>
                            <w:r w:rsidR="0033203E" w:rsidRPr="001A286C">
                              <w:rPr>
                                <w:rFonts w:hint="eastAsia"/>
                              </w:rPr>
                              <w:t>6</w:t>
                            </w:r>
                            <w:r w:rsidR="0033203E" w:rsidRPr="001A286C">
                              <w:rPr>
                                <w:rFonts w:hint="eastAsia"/>
                              </w:rPr>
                              <w:t>人まで）。</w:t>
                            </w:r>
                          </w:p>
                          <w:p w14:paraId="3C863CA2" w14:textId="6E66CB93" w:rsidR="002848F8" w:rsidRPr="00FF21A6" w:rsidRDefault="002848F8" w:rsidP="00994551">
                            <w:pPr>
                              <w:ind w:firstLineChars="100" w:firstLine="210"/>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8D6D" id="Rectangle 87" o:spid="_x0000_s1032" style="position:absolute;left:0;text-align:left;margin-left:-2.55pt;margin-top:4.8pt;width:425.2pt;height:81.75pt;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" fillcolor="white [3212]">
                <v:textbox inset="5.85pt,.7pt,5.85pt,.7pt">
                  <w:txbxContent>
                    <w:p w14:paraId="729DACE9" w14:textId="0AC2DC1B"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3</w:t>
                      </w:r>
                      <w:r>
                        <w:rPr>
                          <w:rFonts w:ascii="ＭＳ ゴシック" w:eastAsia="ＭＳ ゴシック" w:hAnsi="ＭＳ ゴシック" w:hint="eastAsia"/>
                          <w:b/>
                        </w:rPr>
                        <w:t xml:space="preserve">　</w:t>
                      </w:r>
                      <w:r>
                        <w:rPr>
                          <w:rFonts w:ascii="ＭＳ ゴシック" w:eastAsia="ＭＳ ゴシック" w:hAnsi="ＭＳ ゴシック" w:hint="eastAsia"/>
                          <w:b/>
                        </w:rPr>
                        <w:t>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前職</w:t>
                      </w:r>
                    </w:p>
                    <w:p w14:paraId="25E425AE" w14:textId="037F84A4" w:rsidR="002848F8" w:rsidRDefault="002848F8" w:rsidP="00E64E7E">
                      <w:r w:rsidRPr="00B265B2">
                        <w:rPr>
                          <w:rFonts w:hint="eastAsia"/>
                        </w:rPr>
                        <w:t xml:space="preserve">　貴社の</w:t>
                      </w:r>
                      <w:r>
                        <w:rPr>
                          <w:rFonts w:hint="eastAsia"/>
                        </w:rPr>
                        <w:t>社内</w:t>
                      </w:r>
                      <w:r w:rsidRPr="00B265B2">
                        <w:rPr>
                          <w:rFonts w:hint="eastAsia"/>
                        </w:rPr>
                        <w:t>監査</w:t>
                      </w:r>
                      <w:r>
                        <w:rPr>
                          <w:rFonts w:hint="eastAsia"/>
                        </w:rPr>
                        <w:t>等委員の前職について</w:t>
                      </w:r>
                      <w:r w:rsidR="00E64E7E">
                        <w:rPr>
                          <w:rFonts w:hint="eastAsia"/>
                        </w:rPr>
                        <w:t>、</w:t>
                      </w:r>
                      <w:r w:rsidR="0033203E" w:rsidRPr="001A286C">
                        <w:rPr>
                          <w:rFonts w:hint="eastAsia"/>
                        </w:rPr>
                        <w:t>個人別に当てはまるもの全てにチェックを入力してください。全ての</w:t>
                      </w:r>
                      <w:r w:rsidR="0033203E" w:rsidRPr="00B265B2">
                        <w:rPr>
                          <w:rFonts w:hint="eastAsia"/>
                        </w:rPr>
                        <w:t>監査</w:t>
                      </w:r>
                      <w:r w:rsidR="0033203E">
                        <w:rPr>
                          <w:rFonts w:hint="eastAsia"/>
                        </w:rPr>
                        <w:t>等委員</w:t>
                      </w:r>
                      <w:r w:rsidR="0033203E" w:rsidRPr="001A286C">
                        <w:rPr>
                          <w:rFonts w:hint="eastAsia"/>
                        </w:rPr>
                        <w:t>について入力してください（最大</w:t>
                      </w:r>
                      <w:r w:rsidR="0033203E" w:rsidRPr="001A286C">
                        <w:rPr>
                          <w:rFonts w:hint="eastAsia"/>
                        </w:rPr>
                        <w:t>6</w:t>
                      </w:r>
                      <w:r w:rsidR="0033203E" w:rsidRPr="001A286C">
                        <w:rPr>
                          <w:rFonts w:hint="eastAsia"/>
                        </w:rPr>
                        <w:t>人まで）。</w:t>
                      </w:r>
                    </w:p>
                    <w:p w14:paraId="3C863CA2" w14:textId="6E66CB93" w:rsidR="002848F8" w:rsidRPr="00FF21A6" w:rsidRDefault="002848F8" w:rsidP="00994551">
                      <w:pPr>
                        <w:ind w:firstLineChars="100" w:firstLine="210"/>
                        <w:rPr>
                          <w:color w:val="FF0000"/>
                        </w:rPr>
                      </w:pPr>
                    </w:p>
                  </w:txbxContent>
                </v:textbox>
              </v:rect>
            </w:pict>
          </mc:Fallback>
        </mc:AlternateContent>
      </w:r>
    </w:p>
    <w:p w14:paraId="1FE7FFF4" w14:textId="77777777" w:rsidR="00994551" w:rsidRPr="006A5489" w:rsidRDefault="00994551" w:rsidP="00994551"/>
    <w:p w14:paraId="2252F2CF" w14:textId="77777777" w:rsidR="00994551" w:rsidRPr="006A5489" w:rsidRDefault="00994551" w:rsidP="00994551"/>
    <w:p w14:paraId="6339A765" w14:textId="77777777" w:rsidR="00994551" w:rsidRPr="006A5489" w:rsidRDefault="00994551" w:rsidP="00994551"/>
    <w:p w14:paraId="4DC34DC1" w14:textId="5019F713" w:rsidR="00E030D8" w:rsidRDefault="00E030D8" w:rsidP="00994551"/>
    <w:p w14:paraId="1DEFB939" w14:textId="77777777" w:rsidR="00537E98" w:rsidRDefault="00537E98" w:rsidP="0033203E"/>
    <w:p w14:paraId="73072A29" w14:textId="0F2873D0" w:rsidR="0033203E" w:rsidRDefault="0033203E" w:rsidP="0033203E">
      <w:r>
        <w:rPr>
          <w:rFonts w:hint="eastAsia"/>
        </w:rPr>
        <w:t>【入力例】</w:t>
      </w:r>
    </w:p>
    <w:p w14:paraId="74E9581C" w14:textId="480C731D" w:rsidR="0033203E" w:rsidRPr="003514F6" w:rsidRDefault="0033203E" w:rsidP="0033203E">
      <w:r>
        <w:rPr>
          <w:rFonts w:hint="eastAsia"/>
        </w:rPr>
        <w:t>社内監査等委員</w:t>
      </w:r>
      <w:r>
        <w:rPr>
          <w:rFonts w:hint="eastAsia"/>
        </w:rPr>
        <w:t>A</w:t>
      </w:r>
      <w:r w:rsidR="001C22D3">
        <w:rPr>
          <w:rFonts w:hint="eastAsia"/>
        </w:rPr>
        <w:t>氏</w:t>
      </w:r>
      <w:r>
        <w:rPr>
          <w:rFonts w:hint="eastAsia"/>
        </w:rPr>
        <w:t>の前職が</w:t>
      </w:r>
      <w:r w:rsidRPr="003514F6">
        <w:rPr>
          <w:rFonts w:hint="eastAsia"/>
        </w:rPr>
        <w:t>専務・常務</w:t>
      </w:r>
      <w:r>
        <w:rPr>
          <w:rFonts w:hint="eastAsia"/>
        </w:rPr>
        <w:t>の場合と社内監査等委員</w:t>
      </w:r>
      <w:r>
        <w:rPr>
          <w:rFonts w:hint="eastAsia"/>
        </w:rPr>
        <w:t>B</w:t>
      </w:r>
      <w:r w:rsidR="001C22D3">
        <w:rPr>
          <w:rFonts w:hint="eastAsia"/>
        </w:rPr>
        <w:t>氏</w:t>
      </w:r>
      <w:r w:rsidR="004B76F1">
        <w:rPr>
          <w:rFonts w:hint="eastAsia"/>
        </w:rPr>
        <w:t>の前職</w:t>
      </w:r>
      <w:r>
        <w:rPr>
          <w:rFonts w:hint="eastAsia"/>
        </w:rPr>
        <w:t>が</w:t>
      </w:r>
      <w:r w:rsidRPr="003514F6">
        <w:rPr>
          <w:rFonts w:hint="eastAsia"/>
        </w:rPr>
        <w:t>上記以外の取締役</w:t>
      </w:r>
      <w:r>
        <w:rPr>
          <w:rFonts w:hint="eastAsia"/>
        </w:rPr>
        <w:t>の場合</w:t>
      </w: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33203E" w:rsidRPr="00EF7154" w14:paraId="035FE8DE" w14:textId="77777777" w:rsidTr="00B75A85">
        <w:tc>
          <w:tcPr>
            <w:tcW w:w="4673" w:type="dxa"/>
            <w:shd w:val="clear" w:color="auto" w:fill="auto"/>
          </w:tcPr>
          <w:p w14:paraId="36E615B2" w14:textId="77777777" w:rsidR="0033203E" w:rsidRDefault="0033203E" w:rsidP="00B75A85"/>
        </w:tc>
        <w:tc>
          <w:tcPr>
            <w:tcW w:w="709" w:type="dxa"/>
            <w:shd w:val="clear" w:color="auto" w:fill="auto"/>
            <w:vAlign w:val="center"/>
            <w:hideMark/>
          </w:tcPr>
          <w:p w14:paraId="33DB1A51" w14:textId="77777777" w:rsidR="0033203E" w:rsidRPr="00EF7154" w:rsidRDefault="0033203E" w:rsidP="00B75A85">
            <w:pPr>
              <w:jc w:val="center"/>
              <w:rPr>
                <w:sz w:val="18"/>
                <w:szCs w:val="18"/>
              </w:rPr>
            </w:pPr>
            <w:r>
              <w:rPr>
                <w:rFonts w:hint="eastAsia"/>
                <w:sz w:val="18"/>
                <w:szCs w:val="18"/>
              </w:rPr>
              <w:t>A</w:t>
            </w:r>
          </w:p>
        </w:tc>
        <w:tc>
          <w:tcPr>
            <w:tcW w:w="567" w:type="dxa"/>
            <w:shd w:val="clear" w:color="auto" w:fill="auto"/>
            <w:vAlign w:val="center"/>
            <w:hideMark/>
          </w:tcPr>
          <w:p w14:paraId="778D684B" w14:textId="77777777" w:rsidR="0033203E" w:rsidRPr="00EF7154" w:rsidRDefault="0033203E" w:rsidP="00B75A85">
            <w:pPr>
              <w:jc w:val="center"/>
              <w:rPr>
                <w:sz w:val="18"/>
                <w:szCs w:val="18"/>
              </w:rPr>
            </w:pPr>
            <w:r>
              <w:rPr>
                <w:rFonts w:hint="eastAsia"/>
                <w:sz w:val="18"/>
                <w:szCs w:val="18"/>
              </w:rPr>
              <w:t>B</w:t>
            </w:r>
          </w:p>
        </w:tc>
        <w:tc>
          <w:tcPr>
            <w:tcW w:w="567" w:type="dxa"/>
            <w:shd w:val="clear" w:color="auto" w:fill="auto"/>
            <w:vAlign w:val="center"/>
            <w:hideMark/>
          </w:tcPr>
          <w:p w14:paraId="06E70168" w14:textId="77777777" w:rsidR="0033203E" w:rsidRPr="00EF7154" w:rsidRDefault="0033203E" w:rsidP="00B75A85">
            <w:pPr>
              <w:jc w:val="center"/>
              <w:rPr>
                <w:sz w:val="18"/>
                <w:szCs w:val="18"/>
              </w:rPr>
            </w:pPr>
            <w:r>
              <w:rPr>
                <w:rFonts w:hint="eastAsia"/>
                <w:sz w:val="18"/>
                <w:szCs w:val="18"/>
              </w:rPr>
              <w:t>C</w:t>
            </w:r>
          </w:p>
        </w:tc>
        <w:tc>
          <w:tcPr>
            <w:tcW w:w="567" w:type="dxa"/>
            <w:shd w:val="clear" w:color="auto" w:fill="auto"/>
            <w:vAlign w:val="center"/>
          </w:tcPr>
          <w:p w14:paraId="672DA581" w14:textId="77777777" w:rsidR="0033203E" w:rsidRPr="00EF7154" w:rsidRDefault="0033203E" w:rsidP="00B75A85">
            <w:pPr>
              <w:jc w:val="center"/>
              <w:rPr>
                <w:sz w:val="18"/>
                <w:szCs w:val="18"/>
              </w:rPr>
            </w:pPr>
            <w:r>
              <w:rPr>
                <w:rFonts w:hint="eastAsia"/>
                <w:sz w:val="18"/>
                <w:szCs w:val="18"/>
              </w:rPr>
              <w:t>D</w:t>
            </w:r>
          </w:p>
        </w:tc>
        <w:tc>
          <w:tcPr>
            <w:tcW w:w="709" w:type="dxa"/>
            <w:shd w:val="clear" w:color="auto" w:fill="auto"/>
            <w:vAlign w:val="center"/>
            <w:hideMark/>
          </w:tcPr>
          <w:p w14:paraId="5D3344F1" w14:textId="77777777" w:rsidR="0033203E" w:rsidRPr="00EF7154" w:rsidRDefault="0033203E" w:rsidP="00B75A85">
            <w:pPr>
              <w:jc w:val="center"/>
              <w:rPr>
                <w:sz w:val="18"/>
                <w:szCs w:val="18"/>
              </w:rPr>
            </w:pPr>
            <w:r>
              <w:rPr>
                <w:rFonts w:hint="eastAsia"/>
                <w:sz w:val="18"/>
                <w:szCs w:val="18"/>
              </w:rPr>
              <w:t>E</w:t>
            </w:r>
          </w:p>
        </w:tc>
        <w:tc>
          <w:tcPr>
            <w:tcW w:w="708" w:type="dxa"/>
            <w:shd w:val="clear" w:color="auto" w:fill="auto"/>
            <w:vAlign w:val="center"/>
            <w:hideMark/>
          </w:tcPr>
          <w:p w14:paraId="12E8ADCA" w14:textId="77777777" w:rsidR="0033203E" w:rsidRPr="00EF7154" w:rsidRDefault="0033203E" w:rsidP="00B75A85">
            <w:pPr>
              <w:jc w:val="center"/>
              <w:rPr>
                <w:sz w:val="18"/>
                <w:szCs w:val="18"/>
              </w:rPr>
            </w:pPr>
            <w:r>
              <w:rPr>
                <w:rFonts w:hint="eastAsia"/>
                <w:sz w:val="18"/>
                <w:szCs w:val="18"/>
              </w:rPr>
              <w:t>F</w:t>
            </w:r>
          </w:p>
        </w:tc>
      </w:tr>
      <w:tr w:rsidR="0033203E" w:rsidRPr="008E6AF1" w14:paraId="3DDB9420" w14:textId="77777777" w:rsidTr="00B75A85">
        <w:tc>
          <w:tcPr>
            <w:tcW w:w="4673" w:type="dxa"/>
            <w:shd w:val="clear" w:color="auto" w:fill="auto"/>
          </w:tcPr>
          <w:p w14:paraId="11752EE5" w14:textId="77777777" w:rsidR="0033203E" w:rsidRDefault="0033203E" w:rsidP="00B75A85">
            <w:pPr>
              <w:jc w:val="left"/>
            </w:pPr>
            <w:r w:rsidRPr="006A5489">
              <w:rPr>
                <w:rFonts w:hint="eastAsia"/>
              </w:rPr>
              <w:t>専務・常務</w:t>
            </w:r>
          </w:p>
        </w:tc>
        <w:tc>
          <w:tcPr>
            <w:tcW w:w="709" w:type="dxa"/>
            <w:shd w:val="clear" w:color="auto" w:fill="auto"/>
            <w:hideMark/>
          </w:tcPr>
          <w:p w14:paraId="5794BB0A" w14:textId="77777777" w:rsidR="0033203E" w:rsidRPr="008E6AF1" w:rsidRDefault="0033203E" w:rsidP="00B75A85">
            <w:pPr>
              <w:jc w:val="center"/>
              <w:rPr>
                <w:sz w:val="24"/>
              </w:rPr>
            </w:pPr>
            <w:r>
              <w:rPr>
                <w:rFonts w:hint="eastAsia"/>
                <w:sz w:val="24"/>
              </w:rPr>
              <w:t>☑</w:t>
            </w:r>
          </w:p>
        </w:tc>
        <w:tc>
          <w:tcPr>
            <w:tcW w:w="567" w:type="dxa"/>
            <w:shd w:val="clear" w:color="auto" w:fill="auto"/>
            <w:hideMark/>
          </w:tcPr>
          <w:p w14:paraId="7FD8632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2B606D9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2D590A1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BE575E4"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CE87BA1"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8E6AF1" w14:paraId="060215E8" w14:textId="77777777" w:rsidTr="00B75A85">
        <w:tc>
          <w:tcPr>
            <w:tcW w:w="4673" w:type="dxa"/>
            <w:shd w:val="clear" w:color="auto" w:fill="F2F2F2"/>
          </w:tcPr>
          <w:p w14:paraId="2BCE51CA" w14:textId="77777777" w:rsidR="0033203E" w:rsidRDefault="0033203E" w:rsidP="00B75A85">
            <w:pPr>
              <w:jc w:val="left"/>
            </w:pPr>
            <w:r w:rsidRPr="00031FD7">
              <w:rPr>
                <w:rFonts w:hint="eastAsia"/>
              </w:rPr>
              <w:t>上記以外の取締役</w:t>
            </w:r>
          </w:p>
        </w:tc>
        <w:tc>
          <w:tcPr>
            <w:tcW w:w="709" w:type="dxa"/>
            <w:shd w:val="clear" w:color="auto" w:fill="F2F2F2"/>
            <w:hideMark/>
          </w:tcPr>
          <w:p w14:paraId="252474C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02A080DD" w14:textId="77777777" w:rsidR="0033203E" w:rsidRPr="008E6AF1" w:rsidRDefault="0033203E" w:rsidP="00B75A85">
            <w:pPr>
              <w:jc w:val="center"/>
              <w:rPr>
                <w:sz w:val="24"/>
              </w:rPr>
            </w:pPr>
            <w:r>
              <w:rPr>
                <w:rFonts w:hint="eastAsia"/>
                <w:sz w:val="24"/>
              </w:rPr>
              <w:t>☑</w:t>
            </w:r>
          </w:p>
        </w:tc>
        <w:tc>
          <w:tcPr>
            <w:tcW w:w="567" w:type="dxa"/>
            <w:shd w:val="clear" w:color="auto" w:fill="F2F2F2"/>
            <w:hideMark/>
          </w:tcPr>
          <w:p w14:paraId="627C42D9"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541D7140"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88E7CBE"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5D544C5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bl>
    <w:p w14:paraId="190F0667" w14:textId="77777777" w:rsidR="0033203E" w:rsidRDefault="0033203E" w:rsidP="0033203E">
      <w:pPr>
        <w:ind w:leftChars="200" w:left="420"/>
      </w:pPr>
    </w:p>
    <w:p w14:paraId="6150DFFB" w14:textId="77777777" w:rsidR="0033203E" w:rsidRDefault="0033203E" w:rsidP="0033203E">
      <w:pPr>
        <w:ind w:leftChars="200" w:left="420"/>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33203E" w:rsidRPr="00EF7154" w14:paraId="701A1749" w14:textId="77777777" w:rsidTr="00B75A85">
        <w:tc>
          <w:tcPr>
            <w:tcW w:w="4673" w:type="dxa"/>
            <w:shd w:val="clear" w:color="auto" w:fill="auto"/>
          </w:tcPr>
          <w:p w14:paraId="76AD85B5" w14:textId="77777777" w:rsidR="0033203E" w:rsidRDefault="0033203E" w:rsidP="00B75A85"/>
        </w:tc>
        <w:tc>
          <w:tcPr>
            <w:tcW w:w="709" w:type="dxa"/>
            <w:shd w:val="clear" w:color="auto" w:fill="auto"/>
            <w:vAlign w:val="center"/>
            <w:hideMark/>
          </w:tcPr>
          <w:p w14:paraId="79EF75AC" w14:textId="77777777" w:rsidR="0033203E" w:rsidRPr="00EF7154" w:rsidRDefault="0033203E" w:rsidP="00B75A85">
            <w:pPr>
              <w:jc w:val="center"/>
              <w:rPr>
                <w:sz w:val="18"/>
                <w:szCs w:val="18"/>
              </w:rPr>
            </w:pPr>
            <w:r>
              <w:rPr>
                <w:rFonts w:hint="eastAsia"/>
                <w:sz w:val="18"/>
                <w:szCs w:val="18"/>
              </w:rPr>
              <w:t>A</w:t>
            </w:r>
          </w:p>
        </w:tc>
        <w:tc>
          <w:tcPr>
            <w:tcW w:w="567" w:type="dxa"/>
            <w:shd w:val="clear" w:color="auto" w:fill="auto"/>
            <w:vAlign w:val="center"/>
            <w:hideMark/>
          </w:tcPr>
          <w:p w14:paraId="728250AD" w14:textId="77777777" w:rsidR="0033203E" w:rsidRPr="00EF7154" w:rsidRDefault="0033203E" w:rsidP="00B75A85">
            <w:pPr>
              <w:jc w:val="center"/>
              <w:rPr>
                <w:sz w:val="18"/>
                <w:szCs w:val="18"/>
              </w:rPr>
            </w:pPr>
            <w:r>
              <w:rPr>
                <w:rFonts w:hint="eastAsia"/>
                <w:sz w:val="18"/>
                <w:szCs w:val="18"/>
              </w:rPr>
              <w:t>B</w:t>
            </w:r>
          </w:p>
        </w:tc>
        <w:tc>
          <w:tcPr>
            <w:tcW w:w="567" w:type="dxa"/>
            <w:shd w:val="clear" w:color="auto" w:fill="auto"/>
            <w:vAlign w:val="center"/>
            <w:hideMark/>
          </w:tcPr>
          <w:p w14:paraId="0C5DED2B" w14:textId="77777777" w:rsidR="0033203E" w:rsidRPr="00EF7154" w:rsidRDefault="0033203E" w:rsidP="00B75A85">
            <w:pPr>
              <w:jc w:val="center"/>
              <w:rPr>
                <w:sz w:val="18"/>
                <w:szCs w:val="18"/>
              </w:rPr>
            </w:pPr>
            <w:r>
              <w:rPr>
                <w:rFonts w:hint="eastAsia"/>
                <w:sz w:val="18"/>
                <w:szCs w:val="18"/>
              </w:rPr>
              <w:t>C</w:t>
            </w:r>
          </w:p>
        </w:tc>
        <w:tc>
          <w:tcPr>
            <w:tcW w:w="567" w:type="dxa"/>
            <w:shd w:val="clear" w:color="auto" w:fill="auto"/>
            <w:vAlign w:val="center"/>
          </w:tcPr>
          <w:p w14:paraId="0A6048E4" w14:textId="77777777" w:rsidR="0033203E" w:rsidRPr="00EF7154" w:rsidRDefault="0033203E" w:rsidP="00B75A85">
            <w:pPr>
              <w:jc w:val="center"/>
              <w:rPr>
                <w:sz w:val="18"/>
                <w:szCs w:val="18"/>
              </w:rPr>
            </w:pPr>
            <w:r>
              <w:rPr>
                <w:rFonts w:hint="eastAsia"/>
                <w:sz w:val="18"/>
                <w:szCs w:val="18"/>
              </w:rPr>
              <w:t>D</w:t>
            </w:r>
          </w:p>
        </w:tc>
        <w:tc>
          <w:tcPr>
            <w:tcW w:w="709" w:type="dxa"/>
            <w:shd w:val="clear" w:color="auto" w:fill="auto"/>
            <w:vAlign w:val="center"/>
            <w:hideMark/>
          </w:tcPr>
          <w:p w14:paraId="2AD90422" w14:textId="77777777" w:rsidR="0033203E" w:rsidRPr="00EF7154" w:rsidRDefault="0033203E" w:rsidP="00B75A85">
            <w:pPr>
              <w:jc w:val="center"/>
              <w:rPr>
                <w:sz w:val="18"/>
                <w:szCs w:val="18"/>
              </w:rPr>
            </w:pPr>
            <w:r>
              <w:rPr>
                <w:rFonts w:hint="eastAsia"/>
                <w:sz w:val="18"/>
                <w:szCs w:val="18"/>
              </w:rPr>
              <w:t>E</w:t>
            </w:r>
          </w:p>
        </w:tc>
        <w:tc>
          <w:tcPr>
            <w:tcW w:w="708" w:type="dxa"/>
            <w:shd w:val="clear" w:color="auto" w:fill="auto"/>
            <w:vAlign w:val="center"/>
            <w:hideMark/>
          </w:tcPr>
          <w:p w14:paraId="628053C2" w14:textId="77777777" w:rsidR="0033203E" w:rsidRPr="00EF7154" w:rsidRDefault="0033203E" w:rsidP="00B75A85">
            <w:pPr>
              <w:jc w:val="center"/>
              <w:rPr>
                <w:sz w:val="18"/>
                <w:szCs w:val="18"/>
              </w:rPr>
            </w:pPr>
            <w:r>
              <w:rPr>
                <w:rFonts w:hint="eastAsia"/>
                <w:sz w:val="18"/>
                <w:szCs w:val="18"/>
              </w:rPr>
              <w:t>F</w:t>
            </w:r>
          </w:p>
        </w:tc>
      </w:tr>
      <w:tr w:rsidR="0033203E" w:rsidRPr="00EF7154" w14:paraId="087B246B" w14:textId="77777777" w:rsidTr="00B75A85">
        <w:tc>
          <w:tcPr>
            <w:tcW w:w="4673" w:type="dxa"/>
            <w:shd w:val="clear" w:color="auto" w:fill="F2F2F2"/>
            <w:hideMark/>
          </w:tcPr>
          <w:p w14:paraId="33FC353F" w14:textId="77777777" w:rsidR="0033203E" w:rsidRPr="00EF7154" w:rsidRDefault="0033203E" w:rsidP="00B75A85">
            <w:pPr>
              <w:jc w:val="left"/>
              <w:rPr>
                <w:szCs w:val="22"/>
              </w:rPr>
            </w:pPr>
            <w:r>
              <w:rPr>
                <w:rFonts w:hint="eastAsia"/>
              </w:rPr>
              <w:t>会長・副会長</w:t>
            </w:r>
          </w:p>
        </w:tc>
        <w:tc>
          <w:tcPr>
            <w:tcW w:w="709" w:type="dxa"/>
            <w:shd w:val="clear" w:color="auto" w:fill="F2F2F2"/>
            <w:hideMark/>
          </w:tcPr>
          <w:p w14:paraId="6D9370C0"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4C595ECD"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1B96AB6D"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E3B3CFA"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419F2E7E"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2C7725D"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48D788E7" w14:textId="77777777" w:rsidTr="00B75A85">
        <w:tc>
          <w:tcPr>
            <w:tcW w:w="4673" w:type="dxa"/>
            <w:shd w:val="clear" w:color="auto" w:fill="auto"/>
          </w:tcPr>
          <w:p w14:paraId="7730CD0C" w14:textId="77777777" w:rsidR="0033203E" w:rsidRDefault="0033203E" w:rsidP="00B75A85">
            <w:pPr>
              <w:jc w:val="left"/>
            </w:pPr>
            <w:r>
              <w:rPr>
                <w:rFonts w:hint="eastAsia"/>
              </w:rPr>
              <w:t>社長</w:t>
            </w:r>
          </w:p>
        </w:tc>
        <w:tc>
          <w:tcPr>
            <w:tcW w:w="709" w:type="dxa"/>
            <w:shd w:val="clear" w:color="auto" w:fill="auto"/>
            <w:hideMark/>
          </w:tcPr>
          <w:p w14:paraId="26373DB2"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3046A4B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2129CC29"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B8A05E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91153EC"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08CD58E2"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6D238036" w14:textId="77777777" w:rsidTr="00B75A85">
        <w:tc>
          <w:tcPr>
            <w:tcW w:w="4673" w:type="dxa"/>
            <w:shd w:val="clear" w:color="auto" w:fill="F2F2F2"/>
          </w:tcPr>
          <w:p w14:paraId="0FABE59B" w14:textId="77777777" w:rsidR="0033203E" w:rsidRDefault="0033203E" w:rsidP="00B75A85">
            <w:pPr>
              <w:jc w:val="left"/>
            </w:pPr>
            <w:r w:rsidRPr="006A5489">
              <w:rPr>
                <w:rFonts w:hint="eastAsia"/>
              </w:rPr>
              <w:t>副社長</w:t>
            </w:r>
          </w:p>
        </w:tc>
        <w:tc>
          <w:tcPr>
            <w:tcW w:w="709" w:type="dxa"/>
            <w:shd w:val="clear" w:color="auto" w:fill="F2F2F2"/>
            <w:hideMark/>
          </w:tcPr>
          <w:p w14:paraId="50941D0F"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5D2BB9AA"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17E9A34"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20EEA8DD"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ED0F661"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3188EE1C"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51D2B436" w14:textId="77777777" w:rsidTr="00B75A85">
        <w:tc>
          <w:tcPr>
            <w:tcW w:w="4673" w:type="dxa"/>
            <w:shd w:val="clear" w:color="auto" w:fill="auto"/>
          </w:tcPr>
          <w:p w14:paraId="05FA81DF" w14:textId="77777777" w:rsidR="0033203E" w:rsidRDefault="0033203E" w:rsidP="00B75A85">
            <w:pPr>
              <w:jc w:val="left"/>
            </w:pPr>
            <w:r w:rsidRPr="006A5489">
              <w:rPr>
                <w:rFonts w:hint="eastAsia"/>
              </w:rPr>
              <w:t>専務・常務</w:t>
            </w:r>
          </w:p>
        </w:tc>
        <w:tc>
          <w:tcPr>
            <w:tcW w:w="709" w:type="dxa"/>
            <w:shd w:val="clear" w:color="auto" w:fill="auto"/>
            <w:hideMark/>
          </w:tcPr>
          <w:p w14:paraId="7654EB00"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32C85889"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4AF94B39"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8C7A02C"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D58A959"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4D65B4B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5AF1DF82" w14:textId="77777777" w:rsidTr="00B75A85">
        <w:tc>
          <w:tcPr>
            <w:tcW w:w="4673" w:type="dxa"/>
            <w:shd w:val="clear" w:color="auto" w:fill="F2F2F2"/>
          </w:tcPr>
          <w:p w14:paraId="1B584C64" w14:textId="77777777" w:rsidR="0033203E" w:rsidRDefault="0033203E" w:rsidP="00B75A85">
            <w:pPr>
              <w:jc w:val="left"/>
            </w:pPr>
            <w:r w:rsidRPr="00031FD7">
              <w:rPr>
                <w:rFonts w:hint="eastAsia"/>
              </w:rPr>
              <w:t>上記以外の取締役</w:t>
            </w:r>
          </w:p>
        </w:tc>
        <w:tc>
          <w:tcPr>
            <w:tcW w:w="709" w:type="dxa"/>
            <w:shd w:val="clear" w:color="auto" w:fill="F2F2F2"/>
            <w:hideMark/>
          </w:tcPr>
          <w:p w14:paraId="25776AD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149F9F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3E07665A"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3CEE5AA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F183E84"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002307E0"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03B025EF" w14:textId="77777777" w:rsidTr="00B75A85">
        <w:tc>
          <w:tcPr>
            <w:tcW w:w="4673" w:type="dxa"/>
            <w:shd w:val="clear" w:color="auto" w:fill="auto"/>
          </w:tcPr>
          <w:p w14:paraId="0C1874D8" w14:textId="56621919" w:rsidR="0033203E" w:rsidRDefault="00A117D6" w:rsidP="00B75A85">
            <w:pPr>
              <w:jc w:val="left"/>
            </w:pPr>
            <w:r>
              <w:rPr>
                <w:rFonts w:hint="eastAsia"/>
              </w:rPr>
              <w:t>監査役</w:t>
            </w:r>
          </w:p>
        </w:tc>
        <w:tc>
          <w:tcPr>
            <w:tcW w:w="709" w:type="dxa"/>
            <w:shd w:val="clear" w:color="auto" w:fill="auto"/>
            <w:hideMark/>
          </w:tcPr>
          <w:p w14:paraId="2147329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436BFC68"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20BEF4CE"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8C2403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F25DBAA"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A68DB41"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A117D6" w:rsidRPr="00EF7154" w14:paraId="5D00BB72" w14:textId="77777777" w:rsidTr="00371431">
        <w:tc>
          <w:tcPr>
            <w:tcW w:w="4673" w:type="dxa"/>
            <w:shd w:val="clear" w:color="auto" w:fill="F2F2F2" w:themeFill="background1" w:themeFillShade="F2"/>
          </w:tcPr>
          <w:p w14:paraId="48123AFE" w14:textId="0FA327D5" w:rsidR="00A117D6" w:rsidRPr="006A5489" w:rsidRDefault="00A117D6" w:rsidP="00A117D6">
            <w:pPr>
              <w:jc w:val="left"/>
            </w:pPr>
            <w:r w:rsidRPr="006A5489">
              <w:rPr>
                <w:rFonts w:hint="eastAsia"/>
              </w:rPr>
              <w:t>執行役員</w:t>
            </w:r>
          </w:p>
        </w:tc>
        <w:tc>
          <w:tcPr>
            <w:tcW w:w="709" w:type="dxa"/>
            <w:shd w:val="clear" w:color="auto" w:fill="F2F2F2" w:themeFill="background1" w:themeFillShade="F2"/>
          </w:tcPr>
          <w:p w14:paraId="7E6E027A" w14:textId="013BDEFD" w:rsidR="00A117D6" w:rsidRPr="008E6AF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shd w:val="clear" w:color="auto" w:fill="F2F2F2" w:themeFill="background1" w:themeFillShade="F2"/>
          </w:tcPr>
          <w:p w14:paraId="5D620B36" w14:textId="70E643C2" w:rsidR="00A117D6" w:rsidRPr="008E6AF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shd w:val="clear" w:color="auto" w:fill="F2F2F2" w:themeFill="background1" w:themeFillShade="F2"/>
          </w:tcPr>
          <w:p w14:paraId="1555116D" w14:textId="4CC25DFE" w:rsidR="00A117D6" w:rsidRPr="008E6AF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shd w:val="clear" w:color="auto" w:fill="F2F2F2" w:themeFill="background1" w:themeFillShade="F2"/>
          </w:tcPr>
          <w:p w14:paraId="7B8A5145" w14:textId="579CA9AC" w:rsidR="00A117D6" w:rsidRPr="008E6AF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shd w:val="clear" w:color="auto" w:fill="F2F2F2" w:themeFill="background1" w:themeFillShade="F2"/>
          </w:tcPr>
          <w:p w14:paraId="045CB9A2" w14:textId="30260181" w:rsidR="00A117D6" w:rsidRPr="008E6AF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shd w:val="clear" w:color="auto" w:fill="F2F2F2" w:themeFill="background1" w:themeFillShade="F2"/>
          </w:tcPr>
          <w:p w14:paraId="744A2F2D" w14:textId="3D14796C" w:rsidR="00A117D6" w:rsidRPr="008E6AF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A117D6" w14:paraId="200E8ACB" w14:textId="77777777" w:rsidTr="00371431">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7ABE2B8" w14:textId="77777777" w:rsidR="00A117D6" w:rsidRDefault="00A117D6" w:rsidP="00A117D6">
            <w:pPr>
              <w:jc w:val="left"/>
            </w:pPr>
            <w:r w:rsidRPr="006A5489">
              <w:rPr>
                <w:rFonts w:hint="eastAsia"/>
              </w:rPr>
              <w:t>相談役・顧問・嘱託</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8257CB8" w14:textId="77777777" w:rsidR="00A117D6" w:rsidRPr="008620D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12E6A73" w14:textId="77777777" w:rsidR="00A117D6" w:rsidRPr="008620D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CB67BD2" w14:textId="77777777" w:rsidR="00A117D6" w:rsidRPr="008620D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FB8EA0D" w14:textId="77777777" w:rsidR="00A117D6" w:rsidRPr="008620D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3F7C87E" w14:textId="77777777" w:rsidR="00A117D6" w:rsidRPr="008620D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3D36676" w14:textId="77777777" w:rsidR="00A117D6" w:rsidRPr="008620D1"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A117D6" w:rsidRPr="008E6AF1" w14:paraId="530B86D6" w14:textId="77777777" w:rsidTr="00371431">
        <w:tc>
          <w:tcPr>
            <w:tcW w:w="4673"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68EF63FD" w14:textId="77777777" w:rsidR="00A117D6" w:rsidRDefault="00A117D6" w:rsidP="00A117D6">
            <w:pPr>
              <w:jc w:val="left"/>
            </w:pPr>
            <w:r w:rsidRPr="006A5489">
              <w:rPr>
                <w:rFonts w:hint="eastAsia"/>
              </w:rPr>
              <w:t>監査関係部長等</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42DBBD5F"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02FCC4E6"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361A67CC"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2E0CD873"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3DD88E5E"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37DA76C7"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A117D6" w:rsidRPr="008E6AF1" w14:paraId="0F608181" w14:textId="77777777" w:rsidTr="00371431">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C4091B6" w14:textId="77777777" w:rsidR="00A117D6" w:rsidRDefault="00A117D6" w:rsidP="00A117D6">
            <w:pPr>
              <w:jc w:val="left"/>
            </w:pPr>
            <w:r w:rsidRPr="006A5489">
              <w:rPr>
                <w:rFonts w:hint="eastAsia"/>
              </w:rPr>
              <w:t>監査関係以外の部長等</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422E861"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A39B56B"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2F19E16"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A4AB87D"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F946F0C"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C74FED1" w14:textId="77777777" w:rsidR="00A117D6" w:rsidRPr="006F78CA" w:rsidRDefault="00A117D6" w:rsidP="00A117D6">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A117D6" w:rsidRPr="00AA2793" w14:paraId="3F08323C" w14:textId="77777777" w:rsidTr="00371431">
        <w:tc>
          <w:tcPr>
            <w:tcW w:w="4673"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14:paraId="0454E2B8" w14:textId="77777777" w:rsidR="00A117D6" w:rsidRPr="00AA2793" w:rsidRDefault="00A117D6" w:rsidP="00A117D6">
            <w:pPr>
              <w:jc w:val="left"/>
            </w:pPr>
            <w:r w:rsidRPr="006A5489">
              <w:rPr>
                <w:rFonts w:hint="eastAsia"/>
              </w:rPr>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478A70CE" w14:textId="77777777" w:rsidR="00A117D6" w:rsidRPr="00AA2793" w:rsidRDefault="00A117D6" w:rsidP="00A117D6">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25165F03" w14:textId="77777777" w:rsidR="00A117D6" w:rsidRPr="00AA2793" w:rsidRDefault="00A117D6" w:rsidP="00A117D6">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6647B733" w14:textId="77777777" w:rsidR="00A117D6" w:rsidRPr="00AA2793" w:rsidRDefault="00A117D6" w:rsidP="00A117D6">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684C19CF" w14:textId="77777777" w:rsidR="00A117D6" w:rsidRPr="00AA2793" w:rsidRDefault="00A117D6" w:rsidP="00A117D6">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4A8704D2" w14:textId="77777777" w:rsidR="00A117D6" w:rsidRPr="00AA2793" w:rsidRDefault="00A117D6" w:rsidP="00A117D6">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hideMark/>
          </w:tcPr>
          <w:p w14:paraId="38D0D856" w14:textId="77777777" w:rsidR="00A117D6" w:rsidRPr="00AA2793" w:rsidRDefault="00A117D6" w:rsidP="00A117D6">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tbl>
    <w:p w14:paraId="07817D05" w14:textId="77777777" w:rsidR="00940674" w:rsidRDefault="00940674" w:rsidP="00DE4D59">
      <w:pPr>
        <w:tabs>
          <w:tab w:val="left" w:pos="142"/>
        </w:tabs>
        <w:rPr>
          <w:color w:val="FF0000"/>
        </w:rPr>
      </w:pPr>
    </w:p>
    <w:p w14:paraId="5DB79A09" w14:textId="77777777" w:rsidR="00940674" w:rsidRDefault="00940674" w:rsidP="00940674">
      <w:r>
        <w:rPr>
          <w:noProof/>
        </w:rPr>
        <w:lastRenderedPageBreak/>
        <mc:AlternateContent>
          <mc:Choice Requires="wps">
            <w:drawing>
              <wp:anchor distT="0" distB="0" distL="114300" distR="114300" simplePos="0" relativeHeight="251704320" behindDoc="0" locked="0" layoutInCell="1" allowOverlap="1" wp14:anchorId="128E75E2" wp14:editId="43B22B15">
                <wp:simplePos x="0" y="0"/>
                <wp:positionH relativeFrom="margin">
                  <wp:align>left</wp:align>
                </wp:positionH>
                <wp:positionV relativeFrom="paragraph">
                  <wp:posOffset>225399</wp:posOffset>
                </wp:positionV>
                <wp:extent cx="5400040" cy="295275"/>
                <wp:effectExtent l="0" t="0" r="10160" b="28575"/>
                <wp:wrapNone/>
                <wp:docPr id="125773959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95275"/>
                        </a:xfrm>
                        <a:prstGeom prst="rect">
                          <a:avLst/>
                        </a:prstGeom>
                        <a:solidFill>
                          <a:srgbClr val="FFFFFF"/>
                        </a:solidFill>
                        <a:ln w="6350">
                          <a:solidFill>
                            <a:srgbClr val="000000"/>
                          </a:solidFill>
                          <a:miter lim="800000"/>
                          <a:headEnd/>
                          <a:tailEnd/>
                        </a:ln>
                      </wps:spPr>
                      <wps:txbx>
                        <w:txbxContent>
                          <w:p w14:paraId="40C73F46" w14:textId="77777777" w:rsidR="00940674" w:rsidRPr="00667E7D" w:rsidRDefault="00940674" w:rsidP="00940674">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E75E2" id="_x0000_s1033" type="#_x0000_t202" style="position:absolute;left:0;text-align:left;margin-left:0;margin-top:17.75pt;width:425.2pt;height:23.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" strokeweight=".5pt">
                <v:textbox inset="1.5mm,1mm,1.5mm,1mm">
                  <w:txbxContent>
                    <w:p w14:paraId="40C73F46" w14:textId="77777777" w:rsidR="00940674" w:rsidRPr="00667E7D" w:rsidRDefault="00940674" w:rsidP="00940674">
                      <w:pPr>
                        <w:rPr>
                          <w:sz w:val="20"/>
                          <w:szCs w:val="22"/>
                        </w:rPr>
                      </w:pPr>
                    </w:p>
                  </w:txbxContent>
                </v:textbox>
                <w10:wrap anchorx="margin"/>
              </v:shape>
            </w:pict>
          </mc:Fallback>
        </mc:AlternateContent>
      </w:r>
      <w:r>
        <w:rPr>
          <w:rFonts w:hint="eastAsia"/>
        </w:rPr>
        <w:t>その他の場合、また特筆すべき事項などがあれば、具体的にご記入ください。</w:t>
      </w:r>
    </w:p>
    <w:p w14:paraId="7B3552A8" w14:textId="77777777" w:rsidR="003E65C2" w:rsidRDefault="003E65C2" w:rsidP="00DE4D59">
      <w:pPr>
        <w:tabs>
          <w:tab w:val="left" w:pos="142"/>
        </w:tabs>
        <w:rPr>
          <w:color w:val="FF0000"/>
        </w:rPr>
      </w:pPr>
    </w:p>
    <w:p w14:paraId="08DB1BA0" w14:textId="77777777" w:rsidR="003E65C2" w:rsidRDefault="003E65C2" w:rsidP="00DE4D59">
      <w:pPr>
        <w:tabs>
          <w:tab w:val="left" w:pos="142"/>
        </w:tabs>
        <w:rPr>
          <w:color w:val="FF0000"/>
        </w:rPr>
      </w:pPr>
    </w:p>
    <w:p w14:paraId="50E3670F" w14:textId="789CBD16" w:rsidR="00DE4D59" w:rsidRDefault="00537E98" w:rsidP="00537E98">
      <w:r w:rsidRPr="00BB06C2">
        <w:rPr>
          <w:rFonts w:hint="eastAsia"/>
          <w:color w:val="00B050"/>
        </w:rPr>
        <w:t>（</w:t>
      </w:r>
      <w:r>
        <w:rPr>
          <w:rFonts w:hint="eastAsia"/>
          <w:color w:val="00B050"/>
        </w:rPr>
        <w:t>問</w:t>
      </w:r>
      <w:r>
        <w:rPr>
          <w:color w:val="00B050"/>
        </w:rPr>
        <w:t>1-</w:t>
      </w:r>
      <w:r>
        <w:rPr>
          <w:rFonts w:hint="eastAsia"/>
          <w:color w:val="00B050"/>
        </w:rPr>
        <w:t>4</w:t>
      </w:r>
      <w:r w:rsidRPr="00BB06C2">
        <w:rPr>
          <w:rFonts w:hint="eastAsia"/>
          <w:color w:val="00B050"/>
        </w:rPr>
        <w:t>で</w:t>
      </w:r>
      <w:r w:rsidRPr="00BB06C2">
        <w:rPr>
          <w:rFonts w:hint="eastAsia"/>
          <w:color w:val="00B050"/>
        </w:rPr>
        <w:t>1</w:t>
      </w:r>
      <w:r w:rsidRPr="00BB06C2">
        <w:rPr>
          <w:rFonts w:hint="eastAsia"/>
          <w:color w:val="00B050"/>
        </w:rPr>
        <w:t>画面）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E4D59" w:rsidRPr="00081A3B" w14:paraId="6344481B" w14:textId="77777777" w:rsidTr="00A5190A">
        <w:tc>
          <w:tcPr>
            <w:tcW w:w="8494" w:type="dxa"/>
            <w:shd w:val="clear" w:color="auto" w:fill="auto"/>
          </w:tcPr>
          <w:p w14:paraId="3EF58394" w14:textId="1EA33749" w:rsidR="00DE4D59" w:rsidRPr="0033203E" w:rsidRDefault="00DE4D59" w:rsidP="00A5190A">
            <w:pPr>
              <w:rPr>
                <w:rFonts w:ascii="ＭＳ ゴシック" w:eastAsia="ＭＳ ゴシック" w:hAnsi="ＭＳ ゴシック"/>
                <w:b/>
              </w:rPr>
            </w:pPr>
            <w:r w:rsidRPr="0033203E">
              <w:rPr>
                <w:rFonts w:ascii="ＭＳ ゴシック" w:eastAsia="ＭＳ ゴシック" w:hAnsi="ＭＳ ゴシック" w:hint="eastAsia"/>
                <w:b/>
              </w:rPr>
              <w:t>問</w:t>
            </w:r>
            <w:r w:rsidRPr="0033203E">
              <w:rPr>
                <w:rFonts w:ascii="ＭＳ ゴシック" w:eastAsia="ＭＳ ゴシック" w:hAnsi="ＭＳ ゴシック"/>
                <w:b/>
              </w:rPr>
              <w:t>1-</w:t>
            </w:r>
            <w:r w:rsidR="00D037E0" w:rsidRPr="0033203E">
              <w:rPr>
                <w:rFonts w:ascii="ＭＳ ゴシック" w:eastAsia="ＭＳ ゴシック" w:hAnsi="ＭＳ ゴシック"/>
                <w:b/>
              </w:rPr>
              <w:t>4</w:t>
            </w:r>
            <w:r w:rsidRPr="0033203E">
              <w:rPr>
                <w:rFonts w:ascii="ＭＳ ゴシック" w:eastAsia="ＭＳ ゴシック" w:hAnsi="ＭＳ ゴシック" w:hint="eastAsia"/>
                <w:b/>
              </w:rPr>
              <w:t xml:space="preserve">　監査等委員の有する知見</w:t>
            </w:r>
          </w:p>
          <w:p w14:paraId="14DBAF15" w14:textId="6CA358EF" w:rsidR="00DE4D59" w:rsidRPr="0033203E" w:rsidRDefault="00DE4D59" w:rsidP="00053C63">
            <w:r w:rsidRPr="0033203E">
              <w:rPr>
                <w:rFonts w:hint="eastAsia"/>
              </w:rPr>
              <w:t xml:space="preserve">　貴社の監査等委員</w:t>
            </w:r>
            <w:r w:rsidR="00F44E87" w:rsidRPr="0033203E">
              <w:rPr>
                <w:rFonts w:hint="eastAsia"/>
              </w:rPr>
              <w:t>が</w:t>
            </w:r>
            <w:r w:rsidRPr="0033203E">
              <w:rPr>
                <w:rFonts w:hint="eastAsia"/>
              </w:rPr>
              <w:t>有する知見について</w:t>
            </w:r>
            <w:r w:rsidR="00053C63" w:rsidRPr="0033203E">
              <w:rPr>
                <w:rFonts w:hint="eastAsia"/>
              </w:rPr>
              <w:t>、個人別に当てはまるもの全てにチェックを入力してください。全ての監査</w:t>
            </w:r>
            <w:r w:rsidR="009C4C4C" w:rsidRPr="0033203E">
              <w:rPr>
                <w:rFonts w:hint="eastAsia"/>
              </w:rPr>
              <w:t>等委員</w:t>
            </w:r>
            <w:r w:rsidR="00053C63" w:rsidRPr="0033203E">
              <w:rPr>
                <w:rFonts w:hint="eastAsia"/>
              </w:rPr>
              <w:t>について入力してください</w:t>
            </w:r>
            <w:r w:rsidR="009C4C4C" w:rsidRPr="0033203E">
              <w:rPr>
                <w:rFonts w:hint="eastAsia"/>
              </w:rPr>
              <w:t>（最大</w:t>
            </w:r>
            <w:r w:rsidR="009C4C4C" w:rsidRPr="0033203E">
              <w:t>6</w:t>
            </w:r>
            <w:r w:rsidR="009C4C4C" w:rsidRPr="0033203E">
              <w:rPr>
                <w:rFonts w:hint="eastAsia"/>
              </w:rPr>
              <w:t>人まで）</w:t>
            </w:r>
            <w:r w:rsidR="00053C63" w:rsidRPr="0033203E">
              <w:rPr>
                <w:rFonts w:hint="eastAsia"/>
              </w:rPr>
              <w:t>。</w:t>
            </w:r>
          </w:p>
          <w:p w14:paraId="4AD87240" w14:textId="150C4D16" w:rsidR="00DE4D59" w:rsidRPr="0033203E" w:rsidRDefault="00053C63" w:rsidP="00053C63">
            <w:r w:rsidRPr="0033203E">
              <w:rPr>
                <w:rFonts w:hint="eastAsia"/>
              </w:rPr>
              <w:t xml:space="preserve">　「常勤」または「社外」に該当する場合は、その欄もチェックしてください。</w:t>
            </w:r>
          </w:p>
          <w:p w14:paraId="6CA3CEE0" w14:textId="77777777" w:rsidR="00DE4D59" w:rsidRPr="007C61CE" w:rsidRDefault="00DE4D59" w:rsidP="00A5190A">
            <w:pPr>
              <w:rPr>
                <w:highlight w:val="yellow"/>
              </w:rPr>
            </w:pPr>
            <w:r w:rsidRPr="0033203E">
              <w:rPr>
                <w:rFonts w:hint="eastAsia"/>
              </w:rPr>
              <w:t xml:space="preserve">　</w:t>
            </w:r>
          </w:p>
        </w:tc>
      </w:tr>
    </w:tbl>
    <w:p w14:paraId="4D8F20D4" w14:textId="7940B0AB" w:rsidR="00DE4D59" w:rsidRPr="007C61CE" w:rsidRDefault="00DE4D59" w:rsidP="00DE4D59">
      <w:pPr>
        <w:rPr>
          <w:highlight w:val="yellow"/>
        </w:rPr>
      </w:pPr>
    </w:p>
    <w:p w14:paraId="2D1C6D91" w14:textId="77777777" w:rsidR="0033203E" w:rsidRDefault="0033203E" w:rsidP="0033203E">
      <w:r>
        <w:rPr>
          <w:rFonts w:hint="eastAsia"/>
        </w:rPr>
        <w:t>【入力例】</w:t>
      </w:r>
    </w:p>
    <w:p w14:paraId="36A4280C" w14:textId="609A8B0D" w:rsidR="0033203E" w:rsidRDefault="00A47035" w:rsidP="007C61CE">
      <w:r>
        <w:rPr>
          <w:rFonts w:hint="eastAsia"/>
        </w:rPr>
        <w:t>監査等委員</w:t>
      </w:r>
      <w:r w:rsidR="0033203E">
        <w:rPr>
          <w:rFonts w:hint="eastAsia"/>
        </w:rPr>
        <w:t>A</w:t>
      </w:r>
      <w:r w:rsidR="0033203E">
        <w:rPr>
          <w:rFonts w:hint="eastAsia"/>
        </w:rPr>
        <w:t>が、常勤社外</w:t>
      </w:r>
      <w:r>
        <w:rPr>
          <w:rFonts w:hint="eastAsia"/>
        </w:rPr>
        <w:t>監査等委員</w:t>
      </w:r>
      <w:r w:rsidR="0033203E">
        <w:rPr>
          <w:rFonts w:hint="eastAsia"/>
        </w:rPr>
        <w:t>かつ女性の場合</w:t>
      </w: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33203E" w:rsidRPr="00EF7154" w14:paraId="34B1DD9B" w14:textId="77777777" w:rsidTr="00B75A85">
        <w:tc>
          <w:tcPr>
            <w:tcW w:w="4673" w:type="dxa"/>
            <w:shd w:val="clear" w:color="auto" w:fill="auto"/>
          </w:tcPr>
          <w:p w14:paraId="52A11C11" w14:textId="77777777" w:rsidR="0033203E" w:rsidRDefault="0033203E" w:rsidP="00B75A85"/>
        </w:tc>
        <w:tc>
          <w:tcPr>
            <w:tcW w:w="709" w:type="dxa"/>
            <w:shd w:val="clear" w:color="auto" w:fill="auto"/>
            <w:vAlign w:val="center"/>
            <w:hideMark/>
          </w:tcPr>
          <w:p w14:paraId="09BE8B80" w14:textId="77777777" w:rsidR="0033203E" w:rsidRPr="00EF7154" w:rsidRDefault="0033203E" w:rsidP="00B75A85">
            <w:pPr>
              <w:jc w:val="center"/>
              <w:rPr>
                <w:sz w:val="18"/>
                <w:szCs w:val="18"/>
              </w:rPr>
            </w:pPr>
            <w:r>
              <w:rPr>
                <w:rFonts w:hint="eastAsia"/>
                <w:sz w:val="18"/>
                <w:szCs w:val="18"/>
              </w:rPr>
              <w:t>A</w:t>
            </w:r>
          </w:p>
        </w:tc>
        <w:tc>
          <w:tcPr>
            <w:tcW w:w="567" w:type="dxa"/>
            <w:shd w:val="clear" w:color="auto" w:fill="auto"/>
            <w:vAlign w:val="center"/>
            <w:hideMark/>
          </w:tcPr>
          <w:p w14:paraId="6DFA6060" w14:textId="77777777" w:rsidR="0033203E" w:rsidRPr="00EF7154" w:rsidRDefault="0033203E" w:rsidP="00B75A85">
            <w:pPr>
              <w:jc w:val="center"/>
              <w:rPr>
                <w:sz w:val="18"/>
                <w:szCs w:val="18"/>
              </w:rPr>
            </w:pPr>
            <w:r>
              <w:rPr>
                <w:rFonts w:hint="eastAsia"/>
                <w:sz w:val="18"/>
                <w:szCs w:val="18"/>
              </w:rPr>
              <w:t>B</w:t>
            </w:r>
          </w:p>
        </w:tc>
        <w:tc>
          <w:tcPr>
            <w:tcW w:w="567" w:type="dxa"/>
            <w:shd w:val="clear" w:color="auto" w:fill="auto"/>
            <w:vAlign w:val="center"/>
            <w:hideMark/>
          </w:tcPr>
          <w:p w14:paraId="39502987" w14:textId="77777777" w:rsidR="0033203E" w:rsidRPr="00EF7154" w:rsidRDefault="0033203E" w:rsidP="00B75A85">
            <w:pPr>
              <w:jc w:val="center"/>
              <w:rPr>
                <w:sz w:val="18"/>
                <w:szCs w:val="18"/>
              </w:rPr>
            </w:pPr>
            <w:r>
              <w:rPr>
                <w:rFonts w:hint="eastAsia"/>
                <w:sz w:val="18"/>
                <w:szCs w:val="18"/>
              </w:rPr>
              <w:t>C</w:t>
            </w:r>
          </w:p>
        </w:tc>
        <w:tc>
          <w:tcPr>
            <w:tcW w:w="567" w:type="dxa"/>
            <w:shd w:val="clear" w:color="auto" w:fill="auto"/>
            <w:vAlign w:val="center"/>
          </w:tcPr>
          <w:p w14:paraId="5355F430" w14:textId="77777777" w:rsidR="0033203E" w:rsidRPr="00EF7154" w:rsidRDefault="0033203E" w:rsidP="00B75A85">
            <w:pPr>
              <w:jc w:val="center"/>
              <w:rPr>
                <w:sz w:val="18"/>
                <w:szCs w:val="18"/>
              </w:rPr>
            </w:pPr>
            <w:r>
              <w:rPr>
                <w:rFonts w:hint="eastAsia"/>
                <w:sz w:val="18"/>
                <w:szCs w:val="18"/>
              </w:rPr>
              <w:t>D</w:t>
            </w:r>
          </w:p>
        </w:tc>
        <w:tc>
          <w:tcPr>
            <w:tcW w:w="709" w:type="dxa"/>
            <w:shd w:val="clear" w:color="auto" w:fill="auto"/>
            <w:vAlign w:val="center"/>
            <w:hideMark/>
          </w:tcPr>
          <w:p w14:paraId="2385AE9B" w14:textId="77777777" w:rsidR="0033203E" w:rsidRPr="00EF7154" w:rsidRDefault="0033203E" w:rsidP="00B75A85">
            <w:pPr>
              <w:jc w:val="center"/>
              <w:rPr>
                <w:sz w:val="18"/>
                <w:szCs w:val="18"/>
              </w:rPr>
            </w:pPr>
            <w:r>
              <w:rPr>
                <w:rFonts w:hint="eastAsia"/>
                <w:sz w:val="18"/>
                <w:szCs w:val="18"/>
              </w:rPr>
              <w:t>E</w:t>
            </w:r>
          </w:p>
        </w:tc>
        <w:tc>
          <w:tcPr>
            <w:tcW w:w="708" w:type="dxa"/>
            <w:shd w:val="clear" w:color="auto" w:fill="auto"/>
            <w:vAlign w:val="center"/>
            <w:hideMark/>
          </w:tcPr>
          <w:p w14:paraId="5A8829A1" w14:textId="77777777" w:rsidR="0033203E" w:rsidRPr="00EF7154" w:rsidRDefault="0033203E" w:rsidP="00B75A85">
            <w:pPr>
              <w:jc w:val="center"/>
              <w:rPr>
                <w:sz w:val="18"/>
                <w:szCs w:val="18"/>
              </w:rPr>
            </w:pPr>
            <w:r>
              <w:rPr>
                <w:rFonts w:hint="eastAsia"/>
                <w:sz w:val="18"/>
                <w:szCs w:val="18"/>
              </w:rPr>
              <w:t>F</w:t>
            </w:r>
          </w:p>
        </w:tc>
      </w:tr>
      <w:tr w:rsidR="0033203E" w:rsidRPr="008E6AF1" w14:paraId="463272E7" w14:textId="77777777" w:rsidTr="00B75A85">
        <w:tc>
          <w:tcPr>
            <w:tcW w:w="4673" w:type="dxa"/>
            <w:shd w:val="clear" w:color="auto" w:fill="F2F2F2"/>
            <w:hideMark/>
          </w:tcPr>
          <w:p w14:paraId="268F4E2A" w14:textId="77777777" w:rsidR="0033203E" w:rsidRPr="00EF7154" w:rsidRDefault="0033203E" w:rsidP="00B75A85">
            <w:pPr>
              <w:jc w:val="left"/>
              <w:rPr>
                <w:szCs w:val="22"/>
              </w:rPr>
            </w:pPr>
            <w:r w:rsidRPr="00506052">
              <w:rPr>
                <w:rFonts w:hint="eastAsia"/>
              </w:rPr>
              <w:t>常勤</w:t>
            </w:r>
          </w:p>
        </w:tc>
        <w:tc>
          <w:tcPr>
            <w:tcW w:w="709" w:type="dxa"/>
            <w:shd w:val="clear" w:color="auto" w:fill="F2F2F2"/>
            <w:hideMark/>
          </w:tcPr>
          <w:p w14:paraId="62B66657" w14:textId="77777777" w:rsidR="0033203E" w:rsidRPr="008E6AF1" w:rsidRDefault="0033203E" w:rsidP="00B75A85">
            <w:pPr>
              <w:jc w:val="center"/>
              <w:rPr>
                <w:sz w:val="24"/>
              </w:rPr>
            </w:pPr>
            <w:r>
              <w:rPr>
                <w:rFonts w:hint="eastAsia"/>
                <w:sz w:val="24"/>
              </w:rPr>
              <w:t>☑</w:t>
            </w:r>
          </w:p>
        </w:tc>
        <w:tc>
          <w:tcPr>
            <w:tcW w:w="567" w:type="dxa"/>
            <w:shd w:val="clear" w:color="auto" w:fill="F2F2F2"/>
            <w:hideMark/>
          </w:tcPr>
          <w:p w14:paraId="0A81039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127314C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63F162EC"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E6CD3E6"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7009E210"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8E6AF1" w14:paraId="0C574790" w14:textId="77777777" w:rsidTr="00B75A85">
        <w:tc>
          <w:tcPr>
            <w:tcW w:w="4673" w:type="dxa"/>
            <w:shd w:val="clear" w:color="auto" w:fill="auto"/>
          </w:tcPr>
          <w:p w14:paraId="186EE1C2" w14:textId="77777777" w:rsidR="0033203E" w:rsidRDefault="0033203E" w:rsidP="00B75A85">
            <w:pPr>
              <w:jc w:val="left"/>
            </w:pPr>
            <w:r w:rsidRPr="00506052">
              <w:rPr>
                <w:rFonts w:hint="eastAsia"/>
              </w:rPr>
              <w:t>社外</w:t>
            </w:r>
          </w:p>
        </w:tc>
        <w:tc>
          <w:tcPr>
            <w:tcW w:w="709" w:type="dxa"/>
            <w:shd w:val="clear" w:color="auto" w:fill="auto"/>
            <w:hideMark/>
          </w:tcPr>
          <w:p w14:paraId="70D7A125" w14:textId="77777777" w:rsidR="0033203E" w:rsidRPr="008E6AF1" w:rsidRDefault="0033203E" w:rsidP="00B75A85">
            <w:pPr>
              <w:jc w:val="center"/>
              <w:rPr>
                <w:sz w:val="24"/>
              </w:rPr>
            </w:pPr>
            <w:r>
              <w:rPr>
                <w:rFonts w:hint="eastAsia"/>
                <w:sz w:val="24"/>
              </w:rPr>
              <w:t>☑</w:t>
            </w:r>
          </w:p>
        </w:tc>
        <w:tc>
          <w:tcPr>
            <w:tcW w:w="567" w:type="dxa"/>
            <w:shd w:val="clear" w:color="auto" w:fill="auto"/>
            <w:hideMark/>
          </w:tcPr>
          <w:p w14:paraId="1B4E0832"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1B9D347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78F28BF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BEFD780"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0B2B0479"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8E6AF1" w14:paraId="5CB0942D" w14:textId="77777777" w:rsidTr="00B75A85">
        <w:tc>
          <w:tcPr>
            <w:tcW w:w="4673" w:type="dxa"/>
            <w:shd w:val="clear" w:color="auto" w:fill="F2F2F2"/>
          </w:tcPr>
          <w:p w14:paraId="0B611C3C" w14:textId="77777777" w:rsidR="0033203E" w:rsidRDefault="0033203E" w:rsidP="00B75A85">
            <w:pPr>
              <w:jc w:val="left"/>
            </w:pPr>
            <w:r>
              <w:rPr>
                <w:rFonts w:hint="eastAsia"/>
              </w:rPr>
              <w:t>女性</w:t>
            </w:r>
          </w:p>
        </w:tc>
        <w:tc>
          <w:tcPr>
            <w:tcW w:w="709" w:type="dxa"/>
            <w:shd w:val="clear" w:color="auto" w:fill="F2F2F2"/>
            <w:hideMark/>
          </w:tcPr>
          <w:p w14:paraId="2784D0C3" w14:textId="77777777" w:rsidR="0033203E" w:rsidRPr="008E6AF1" w:rsidRDefault="0033203E" w:rsidP="00B75A85">
            <w:pPr>
              <w:jc w:val="center"/>
              <w:rPr>
                <w:sz w:val="24"/>
              </w:rPr>
            </w:pPr>
            <w:r>
              <w:rPr>
                <w:rFonts w:hint="eastAsia"/>
                <w:sz w:val="24"/>
              </w:rPr>
              <w:t>☑</w:t>
            </w:r>
          </w:p>
        </w:tc>
        <w:tc>
          <w:tcPr>
            <w:tcW w:w="567" w:type="dxa"/>
            <w:shd w:val="clear" w:color="auto" w:fill="F2F2F2"/>
            <w:hideMark/>
          </w:tcPr>
          <w:p w14:paraId="2D498DB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9CDE31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6A8DEC1A"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1A7A04C"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76BD714D"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bl>
    <w:p w14:paraId="6CACCC73" w14:textId="77777777" w:rsidR="0033203E" w:rsidRDefault="0033203E" w:rsidP="0033203E">
      <w:pPr>
        <w:ind w:leftChars="200" w:left="420"/>
      </w:pPr>
    </w:p>
    <w:p w14:paraId="3C2C3969" w14:textId="77777777" w:rsidR="0033203E" w:rsidRDefault="0033203E" w:rsidP="0033203E">
      <w:pPr>
        <w:ind w:leftChars="200" w:left="420"/>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33203E" w:rsidRPr="00EF7154" w14:paraId="226E50C4" w14:textId="77777777" w:rsidTr="00B75A85">
        <w:tc>
          <w:tcPr>
            <w:tcW w:w="4673" w:type="dxa"/>
            <w:shd w:val="clear" w:color="auto" w:fill="auto"/>
          </w:tcPr>
          <w:p w14:paraId="07A33EB3" w14:textId="77777777" w:rsidR="0033203E" w:rsidRDefault="0033203E" w:rsidP="00B75A85"/>
        </w:tc>
        <w:tc>
          <w:tcPr>
            <w:tcW w:w="709" w:type="dxa"/>
            <w:shd w:val="clear" w:color="auto" w:fill="auto"/>
            <w:vAlign w:val="center"/>
            <w:hideMark/>
          </w:tcPr>
          <w:p w14:paraId="1CA90C6E" w14:textId="77777777" w:rsidR="0033203E" w:rsidRPr="00EF7154" w:rsidRDefault="0033203E" w:rsidP="00B75A85">
            <w:pPr>
              <w:jc w:val="center"/>
              <w:rPr>
                <w:sz w:val="18"/>
                <w:szCs w:val="18"/>
              </w:rPr>
            </w:pPr>
            <w:r>
              <w:rPr>
                <w:rFonts w:hint="eastAsia"/>
                <w:sz w:val="18"/>
                <w:szCs w:val="18"/>
              </w:rPr>
              <w:t>A</w:t>
            </w:r>
          </w:p>
        </w:tc>
        <w:tc>
          <w:tcPr>
            <w:tcW w:w="567" w:type="dxa"/>
            <w:shd w:val="clear" w:color="auto" w:fill="auto"/>
            <w:vAlign w:val="center"/>
            <w:hideMark/>
          </w:tcPr>
          <w:p w14:paraId="1C4EA2AB" w14:textId="77777777" w:rsidR="0033203E" w:rsidRPr="00EF7154" w:rsidRDefault="0033203E" w:rsidP="00B75A85">
            <w:pPr>
              <w:jc w:val="center"/>
              <w:rPr>
                <w:sz w:val="18"/>
                <w:szCs w:val="18"/>
              </w:rPr>
            </w:pPr>
            <w:r>
              <w:rPr>
                <w:rFonts w:hint="eastAsia"/>
                <w:sz w:val="18"/>
                <w:szCs w:val="18"/>
              </w:rPr>
              <w:t>B</w:t>
            </w:r>
          </w:p>
        </w:tc>
        <w:tc>
          <w:tcPr>
            <w:tcW w:w="567" w:type="dxa"/>
            <w:shd w:val="clear" w:color="auto" w:fill="auto"/>
            <w:vAlign w:val="center"/>
            <w:hideMark/>
          </w:tcPr>
          <w:p w14:paraId="0FC33146" w14:textId="77777777" w:rsidR="0033203E" w:rsidRPr="00EF7154" w:rsidRDefault="0033203E" w:rsidP="00B75A85">
            <w:pPr>
              <w:jc w:val="center"/>
              <w:rPr>
                <w:sz w:val="18"/>
                <w:szCs w:val="18"/>
              </w:rPr>
            </w:pPr>
            <w:r>
              <w:rPr>
                <w:rFonts w:hint="eastAsia"/>
                <w:sz w:val="18"/>
                <w:szCs w:val="18"/>
              </w:rPr>
              <w:t>C</w:t>
            </w:r>
          </w:p>
        </w:tc>
        <w:tc>
          <w:tcPr>
            <w:tcW w:w="567" w:type="dxa"/>
            <w:shd w:val="clear" w:color="auto" w:fill="auto"/>
            <w:vAlign w:val="center"/>
          </w:tcPr>
          <w:p w14:paraId="4E45F1EB" w14:textId="77777777" w:rsidR="0033203E" w:rsidRPr="00EF7154" w:rsidRDefault="0033203E" w:rsidP="00B75A85">
            <w:pPr>
              <w:jc w:val="center"/>
              <w:rPr>
                <w:sz w:val="18"/>
                <w:szCs w:val="18"/>
              </w:rPr>
            </w:pPr>
            <w:r>
              <w:rPr>
                <w:rFonts w:hint="eastAsia"/>
                <w:sz w:val="18"/>
                <w:szCs w:val="18"/>
              </w:rPr>
              <w:t>D</w:t>
            </w:r>
          </w:p>
        </w:tc>
        <w:tc>
          <w:tcPr>
            <w:tcW w:w="709" w:type="dxa"/>
            <w:shd w:val="clear" w:color="auto" w:fill="auto"/>
            <w:vAlign w:val="center"/>
            <w:hideMark/>
          </w:tcPr>
          <w:p w14:paraId="6C5E93A5" w14:textId="77777777" w:rsidR="0033203E" w:rsidRPr="00EF7154" w:rsidRDefault="0033203E" w:rsidP="00B75A85">
            <w:pPr>
              <w:jc w:val="center"/>
              <w:rPr>
                <w:sz w:val="18"/>
                <w:szCs w:val="18"/>
              </w:rPr>
            </w:pPr>
            <w:r>
              <w:rPr>
                <w:rFonts w:hint="eastAsia"/>
                <w:sz w:val="18"/>
                <w:szCs w:val="18"/>
              </w:rPr>
              <w:t>E</w:t>
            </w:r>
          </w:p>
        </w:tc>
        <w:tc>
          <w:tcPr>
            <w:tcW w:w="708" w:type="dxa"/>
            <w:shd w:val="clear" w:color="auto" w:fill="auto"/>
            <w:vAlign w:val="center"/>
            <w:hideMark/>
          </w:tcPr>
          <w:p w14:paraId="03530187" w14:textId="77777777" w:rsidR="0033203E" w:rsidRPr="00EF7154" w:rsidRDefault="0033203E" w:rsidP="00B75A85">
            <w:pPr>
              <w:jc w:val="center"/>
              <w:rPr>
                <w:sz w:val="18"/>
                <w:szCs w:val="18"/>
              </w:rPr>
            </w:pPr>
            <w:r>
              <w:rPr>
                <w:rFonts w:hint="eastAsia"/>
                <w:sz w:val="18"/>
                <w:szCs w:val="18"/>
              </w:rPr>
              <w:t>F</w:t>
            </w:r>
          </w:p>
        </w:tc>
      </w:tr>
      <w:tr w:rsidR="0033203E" w:rsidRPr="00EF7154" w14:paraId="55734639" w14:textId="77777777" w:rsidTr="00B75A85">
        <w:tc>
          <w:tcPr>
            <w:tcW w:w="4673" w:type="dxa"/>
            <w:shd w:val="clear" w:color="auto" w:fill="F2F2F2"/>
            <w:hideMark/>
          </w:tcPr>
          <w:p w14:paraId="7D1D35EF" w14:textId="77777777" w:rsidR="0033203E" w:rsidRPr="00EF7154" w:rsidRDefault="0033203E" w:rsidP="00B75A85">
            <w:pPr>
              <w:jc w:val="left"/>
              <w:rPr>
                <w:szCs w:val="22"/>
              </w:rPr>
            </w:pPr>
            <w:r w:rsidRPr="00506052">
              <w:rPr>
                <w:rFonts w:hint="eastAsia"/>
              </w:rPr>
              <w:t>常勤</w:t>
            </w:r>
          </w:p>
        </w:tc>
        <w:tc>
          <w:tcPr>
            <w:tcW w:w="709" w:type="dxa"/>
            <w:shd w:val="clear" w:color="auto" w:fill="F2F2F2"/>
            <w:hideMark/>
          </w:tcPr>
          <w:p w14:paraId="64AB14A6"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124403D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56541949"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35AD89D"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F34E9B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2BF79DF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24AAFEE5" w14:textId="77777777" w:rsidTr="00B75A85">
        <w:tc>
          <w:tcPr>
            <w:tcW w:w="4673" w:type="dxa"/>
            <w:shd w:val="clear" w:color="auto" w:fill="auto"/>
          </w:tcPr>
          <w:p w14:paraId="4259D578" w14:textId="77777777" w:rsidR="0033203E" w:rsidRDefault="0033203E" w:rsidP="00B75A85">
            <w:pPr>
              <w:jc w:val="left"/>
            </w:pPr>
            <w:r w:rsidRPr="00506052">
              <w:rPr>
                <w:rFonts w:hint="eastAsia"/>
              </w:rPr>
              <w:t>社外</w:t>
            </w:r>
          </w:p>
        </w:tc>
        <w:tc>
          <w:tcPr>
            <w:tcW w:w="709" w:type="dxa"/>
            <w:shd w:val="clear" w:color="auto" w:fill="auto"/>
            <w:hideMark/>
          </w:tcPr>
          <w:p w14:paraId="0B5F317E"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DFA5A88"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686FF03E"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2960566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FDEE1F6"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48F9DF1"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044EC86D" w14:textId="77777777" w:rsidTr="00B75A85">
        <w:tc>
          <w:tcPr>
            <w:tcW w:w="4673" w:type="dxa"/>
            <w:shd w:val="clear" w:color="auto" w:fill="F2F2F2"/>
          </w:tcPr>
          <w:p w14:paraId="4F015096" w14:textId="77777777" w:rsidR="0033203E" w:rsidRDefault="0033203E" w:rsidP="00B75A85">
            <w:pPr>
              <w:jc w:val="left"/>
            </w:pPr>
            <w:r>
              <w:rPr>
                <w:rFonts w:hint="eastAsia"/>
              </w:rPr>
              <w:t>女性</w:t>
            </w:r>
          </w:p>
        </w:tc>
        <w:tc>
          <w:tcPr>
            <w:tcW w:w="709" w:type="dxa"/>
            <w:shd w:val="clear" w:color="auto" w:fill="F2F2F2"/>
            <w:hideMark/>
          </w:tcPr>
          <w:p w14:paraId="007D699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6648197F"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70708F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63EF92E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8E41B3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61F4B84A"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6AD36173" w14:textId="77777777" w:rsidTr="00B75A85">
        <w:tc>
          <w:tcPr>
            <w:tcW w:w="4673" w:type="dxa"/>
            <w:shd w:val="clear" w:color="auto" w:fill="auto"/>
          </w:tcPr>
          <w:p w14:paraId="5D6BB365" w14:textId="77777777" w:rsidR="0033203E" w:rsidRDefault="0033203E" w:rsidP="00B75A85">
            <w:pPr>
              <w:jc w:val="left"/>
            </w:pPr>
            <w:r>
              <w:rPr>
                <w:rFonts w:hint="eastAsia"/>
              </w:rPr>
              <w:t>外国籍</w:t>
            </w:r>
          </w:p>
        </w:tc>
        <w:tc>
          <w:tcPr>
            <w:tcW w:w="709" w:type="dxa"/>
            <w:shd w:val="clear" w:color="auto" w:fill="auto"/>
            <w:hideMark/>
          </w:tcPr>
          <w:p w14:paraId="07CE1392"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07D16E68"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08853F4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7AD898A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264F1B1"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59907F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7698319A" w14:textId="77777777" w:rsidTr="00B75A85">
        <w:tc>
          <w:tcPr>
            <w:tcW w:w="4673" w:type="dxa"/>
            <w:shd w:val="clear" w:color="auto" w:fill="F2F2F2"/>
          </w:tcPr>
          <w:p w14:paraId="4A4E66FF" w14:textId="77777777" w:rsidR="0033203E" w:rsidRDefault="0033203E" w:rsidP="00B75A85">
            <w:pPr>
              <w:jc w:val="left"/>
            </w:pPr>
            <w:r w:rsidRPr="00506052">
              <w:rPr>
                <w:rFonts w:hint="eastAsia"/>
              </w:rPr>
              <w:t>財務･会計に関する知見</w:t>
            </w:r>
          </w:p>
        </w:tc>
        <w:tc>
          <w:tcPr>
            <w:tcW w:w="709" w:type="dxa"/>
            <w:shd w:val="clear" w:color="auto" w:fill="F2F2F2"/>
            <w:hideMark/>
          </w:tcPr>
          <w:p w14:paraId="3CD225F8"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6507730F"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69D5E9BA"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4E747842"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5366732"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7321E69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1B26F710" w14:textId="77777777" w:rsidTr="00B75A85">
        <w:tc>
          <w:tcPr>
            <w:tcW w:w="4673" w:type="dxa"/>
            <w:shd w:val="clear" w:color="auto" w:fill="auto"/>
          </w:tcPr>
          <w:p w14:paraId="47B3DFCC" w14:textId="77777777" w:rsidR="0033203E" w:rsidRDefault="0033203E" w:rsidP="00B75A85">
            <w:pPr>
              <w:jc w:val="left"/>
            </w:pPr>
            <w:r>
              <w:rPr>
                <w:rFonts w:hint="eastAsia"/>
              </w:rPr>
              <w:t>法務･コンプライアンスに関する知見</w:t>
            </w:r>
          </w:p>
        </w:tc>
        <w:tc>
          <w:tcPr>
            <w:tcW w:w="709" w:type="dxa"/>
            <w:shd w:val="clear" w:color="auto" w:fill="auto"/>
            <w:hideMark/>
          </w:tcPr>
          <w:p w14:paraId="5A9D82E1"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67B2CF8C"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1D1179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D829448"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57F703C"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501A51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14:paraId="5E143E1A" w14:textId="77777777" w:rsidTr="00B75A85">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0E0F1E3" w14:textId="77777777" w:rsidR="0033203E" w:rsidRDefault="0033203E" w:rsidP="00B75A85">
            <w:pPr>
              <w:jc w:val="left"/>
            </w:pPr>
            <w:r>
              <w:rPr>
                <w:rFonts w:hint="eastAsia"/>
              </w:rPr>
              <w:t>監査･内部監査に関する知見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0AC5979"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EF13FCA"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828F123"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5B7B3DD"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37C118E"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9BA607B"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33203E" w:rsidRPr="008E6AF1" w14:paraId="5401D679" w14:textId="77777777" w:rsidTr="00B75A85">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99F491B" w14:textId="77777777" w:rsidR="0033203E" w:rsidRDefault="0033203E" w:rsidP="00B75A85">
            <w:pPr>
              <w:jc w:val="left"/>
            </w:pPr>
            <w:r w:rsidRPr="00506052">
              <w:rPr>
                <w:rFonts w:hint="eastAsia"/>
              </w:rPr>
              <w:t>営業･マーケティングに関する知見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EC46C98"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086F09D"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3C9985D"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7E7261D"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9AE09D2"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4BB6440"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33203E" w:rsidRPr="008E6AF1" w14:paraId="6EB20DE8" w14:textId="77777777" w:rsidTr="00B75A85">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58DB719" w14:textId="77777777" w:rsidR="0033203E" w:rsidRDefault="0033203E" w:rsidP="00B75A85">
            <w:pPr>
              <w:jc w:val="left"/>
            </w:pPr>
            <w:r w:rsidRPr="00AA2793">
              <w:rPr>
                <w:rFonts w:hint="eastAsia"/>
              </w:rPr>
              <w:t>IT</w:t>
            </w:r>
            <w:r w:rsidRPr="00AA2793">
              <w:rPr>
                <w:rFonts w:hint="eastAsia"/>
              </w:rPr>
              <w:t>･デジタルに関する知見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8B61D71"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D9425FB"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781F549"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FABC8F6"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C495E3B"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5B0E79C"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33203E" w:rsidRPr="00AA2793" w14:paraId="440BE1A6" w14:textId="77777777" w:rsidTr="00B75A85">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FCC6D00" w14:textId="77777777" w:rsidR="0033203E" w:rsidRPr="00AA2793" w:rsidRDefault="0033203E" w:rsidP="00B75A85">
            <w:pPr>
              <w:jc w:val="left"/>
            </w:pPr>
            <w:r w:rsidRPr="00AA2793">
              <w:rPr>
                <w:rFonts w:hint="eastAsia"/>
              </w:rPr>
              <w:t>研究開発･技術に関する知見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07E6C3F"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D0B7F29"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D1A0C4E"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B56DFF4"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EDA88C1"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0BD2A49"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tr w:rsidR="0033203E" w:rsidRPr="006F78CA" w14:paraId="15308186" w14:textId="77777777" w:rsidTr="00B75A85">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6DC80D0" w14:textId="77777777" w:rsidR="0033203E" w:rsidRDefault="0033203E" w:rsidP="00B75A85">
            <w:pPr>
              <w:jc w:val="left"/>
            </w:pPr>
            <w:r w:rsidRPr="00AA2793">
              <w:rPr>
                <w:rFonts w:hint="eastAsia"/>
              </w:rPr>
              <w:t>企業経営･経営戦略に関する知見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446676F"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BFAC5D2"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E83E17B"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46DFD81"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AA32530"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FD68EC8"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33203E" w:rsidRPr="00AA2793" w14:paraId="1ADD1CBC" w14:textId="77777777" w:rsidTr="00B75A85">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0E5B6B1" w14:textId="77777777" w:rsidR="0033203E" w:rsidRPr="00AA2793" w:rsidRDefault="0033203E" w:rsidP="00B75A85">
            <w:pPr>
              <w:jc w:val="left"/>
            </w:pPr>
            <w:r>
              <w:rPr>
                <w:rFonts w:hint="eastAsia"/>
              </w:rPr>
              <w:t>ESG</w:t>
            </w:r>
            <w:r>
              <w:rPr>
                <w:rFonts w:hint="eastAsia"/>
              </w:rPr>
              <w:t>・サステナビリティに関する知見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79E62F2"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2468BB2"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76A1055"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B0154CF"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D1F716E"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A4F2F7A" w14:textId="77777777" w:rsidR="0033203E" w:rsidRPr="00AA2793" w:rsidRDefault="0033203E" w:rsidP="00B75A85">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tr w:rsidR="00940674" w:rsidRPr="006F78CA" w14:paraId="63F8291E" w14:textId="77777777" w:rsidTr="00B75A85">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2FA421BA" w14:textId="77777777" w:rsidR="00940674" w:rsidRPr="006A5489" w:rsidRDefault="00940674" w:rsidP="00940674">
            <w:pPr>
              <w:jc w:val="left"/>
            </w:pPr>
            <w:r w:rsidRPr="006A5489">
              <w:rPr>
                <w:rFonts w:hint="eastAsia"/>
              </w:rPr>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46AEB6B5" w14:textId="130877DA" w:rsidR="00940674" w:rsidRPr="008E6AF1" w:rsidRDefault="00940674" w:rsidP="0094067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37A42B4D" w14:textId="46EAA9C8" w:rsidR="00940674" w:rsidRPr="008E6AF1" w:rsidRDefault="00940674" w:rsidP="0094067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301DF1E1" w14:textId="3380315A" w:rsidR="00940674" w:rsidRPr="008E6AF1" w:rsidRDefault="00940674" w:rsidP="0094067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07D51477" w14:textId="57F21F6A" w:rsidR="00940674" w:rsidRPr="008E6AF1" w:rsidRDefault="00940674" w:rsidP="0094067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147ED6E6" w14:textId="7EABF78D" w:rsidR="00940674" w:rsidRPr="008E6AF1" w:rsidRDefault="00940674" w:rsidP="0094067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6106FBD6" w14:textId="2644D875" w:rsidR="00940674" w:rsidRPr="008E6AF1" w:rsidRDefault="00940674" w:rsidP="0094067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tbl>
    <w:p w14:paraId="424E3EB6" w14:textId="77777777" w:rsidR="0033203E" w:rsidRDefault="0033203E" w:rsidP="0033203E">
      <w:pPr>
        <w:ind w:leftChars="200" w:left="420"/>
      </w:pPr>
    </w:p>
    <w:p w14:paraId="33E6788C" w14:textId="77777777" w:rsidR="00940674" w:rsidRDefault="00940674" w:rsidP="00940674">
      <w:r>
        <w:rPr>
          <w:noProof/>
        </w:rPr>
        <mc:AlternateContent>
          <mc:Choice Requires="wps">
            <w:drawing>
              <wp:anchor distT="0" distB="0" distL="114300" distR="114300" simplePos="0" relativeHeight="251706368" behindDoc="0" locked="0" layoutInCell="1" allowOverlap="1" wp14:anchorId="6B75B530" wp14:editId="1DB4DCB0">
                <wp:simplePos x="0" y="0"/>
                <wp:positionH relativeFrom="margin">
                  <wp:align>left</wp:align>
                </wp:positionH>
                <wp:positionV relativeFrom="paragraph">
                  <wp:posOffset>225399</wp:posOffset>
                </wp:positionV>
                <wp:extent cx="5400040" cy="486271"/>
                <wp:effectExtent l="0" t="0" r="10160" b="28575"/>
                <wp:wrapNone/>
                <wp:docPr id="173734025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6271"/>
                        </a:xfrm>
                        <a:prstGeom prst="rect">
                          <a:avLst/>
                        </a:prstGeom>
                        <a:solidFill>
                          <a:srgbClr val="FFFFFF"/>
                        </a:solidFill>
                        <a:ln w="6350">
                          <a:solidFill>
                            <a:srgbClr val="000000"/>
                          </a:solidFill>
                          <a:miter lim="800000"/>
                          <a:headEnd/>
                          <a:tailEnd/>
                        </a:ln>
                      </wps:spPr>
                      <wps:txbx>
                        <w:txbxContent>
                          <w:p w14:paraId="5A04CA29" w14:textId="77777777" w:rsidR="00940674" w:rsidRPr="00667E7D" w:rsidRDefault="00940674" w:rsidP="00940674">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5B530" id="_x0000_s1034" type="#_x0000_t202" style="position:absolute;left:0;text-align:left;margin-left:0;margin-top:17.75pt;width:425.2pt;height:38.3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" strokeweight=".5pt">
                <v:textbox inset="1.5mm,1mm,1.5mm,1mm">
                  <w:txbxContent>
                    <w:p w14:paraId="5A04CA29" w14:textId="77777777" w:rsidR="00940674" w:rsidRPr="00667E7D" w:rsidRDefault="00940674" w:rsidP="00940674">
                      <w:pPr>
                        <w:rPr>
                          <w:sz w:val="20"/>
                          <w:szCs w:val="22"/>
                        </w:rPr>
                      </w:pPr>
                    </w:p>
                  </w:txbxContent>
                </v:textbox>
                <w10:wrap anchorx="margin"/>
              </v:shape>
            </w:pict>
          </mc:Fallback>
        </mc:AlternateContent>
      </w:r>
      <w:r>
        <w:rPr>
          <w:rFonts w:hint="eastAsia"/>
        </w:rPr>
        <w:t>その他の場合、また特筆すべき事項などがあれば、具体的にご記入ください。</w:t>
      </w:r>
    </w:p>
    <w:p w14:paraId="2BAB735E" w14:textId="77777777" w:rsidR="00940674" w:rsidRDefault="00940674" w:rsidP="00940674"/>
    <w:p w14:paraId="7F2B7B77" w14:textId="77777777" w:rsidR="0033203E" w:rsidRPr="00940674" w:rsidRDefault="0033203E" w:rsidP="0033203E">
      <w:pPr>
        <w:ind w:leftChars="200" w:left="420"/>
      </w:pPr>
    </w:p>
    <w:p w14:paraId="43094F3E" w14:textId="77777777" w:rsidR="0033203E" w:rsidRDefault="0033203E" w:rsidP="0033203E">
      <w:pPr>
        <w:ind w:leftChars="200" w:left="420"/>
      </w:pPr>
    </w:p>
    <w:p w14:paraId="2F3D2E9A" w14:textId="77777777" w:rsidR="0033203E" w:rsidRDefault="0033203E" w:rsidP="0033203E">
      <w:pPr>
        <w:ind w:leftChars="200" w:left="420"/>
      </w:pPr>
    </w:p>
    <w:p w14:paraId="5CB7CCFE" w14:textId="77777777" w:rsidR="0033203E" w:rsidRDefault="0033203E" w:rsidP="0033203E">
      <w:pPr>
        <w:ind w:leftChars="200" w:left="420"/>
      </w:pPr>
    </w:p>
    <w:p w14:paraId="413E0457" w14:textId="77777777" w:rsidR="00537E98" w:rsidRDefault="00537E98" w:rsidP="0033203E">
      <w:pPr>
        <w:ind w:leftChars="200" w:left="420"/>
      </w:pPr>
    </w:p>
    <w:p w14:paraId="4AD976B4" w14:textId="0AE91F39" w:rsidR="00537E98" w:rsidRDefault="00537E98" w:rsidP="00537E98">
      <w:r w:rsidRPr="00BB06C2">
        <w:rPr>
          <w:rFonts w:hint="eastAsia"/>
          <w:color w:val="00B050"/>
        </w:rPr>
        <w:lastRenderedPageBreak/>
        <w:t>（</w:t>
      </w:r>
      <w:r>
        <w:rPr>
          <w:rFonts w:hint="eastAsia"/>
          <w:color w:val="00B050"/>
        </w:rPr>
        <w:t>問</w:t>
      </w:r>
      <w:r>
        <w:rPr>
          <w:color w:val="00B050"/>
        </w:rPr>
        <w:t>1-</w:t>
      </w:r>
      <w:r>
        <w:rPr>
          <w:rFonts w:hint="eastAsia"/>
          <w:color w:val="00B050"/>
        </w:rPr>
        <w:t>5</w:t>
      </w:r>
      <w:r w:rsidRPr="00BB06C2">
        <w:rPr>
          <w:rFonts w:hint="eastAsia"/>
          <w:color w:val="00B050"/>
        </w:rPr>
        <w:t>で</w:t>
      </w:r>
      <w:r w:rsidRPr="00BB06C2">
        <w:rPr>
          <w:rFonts w:hint="eastAsia"/>
          <w:color w:val="00B050"/>
        </w:rPr>
        <w:t>1</w:t>
      </w:r>
      <w:r w:rsidRPr="00BB06C2">
        <w:rPr>
          <w:rFonts w:hint="eastAsia"/>
          <w:color w:val="00B050"/>
        </w:rPr>
        <w:t>画面）</w:t>
      </w:r>
    </w:p>
    <w:p w14:paraId="25FD144B" w14:textId="34AE29D7" w:rsidR="00994551" w:rsidRDefault="003F43D8" w:rsidP="00994551">
      <w:r>
        <w:rPr>
          <w:noProof/>
          <w:sz w:val="20"/>
          <w:szCs w:val="20"/>
        </w:rPr>
        <mc:AlternateContent>
          <mc:Choice Requires="wps">
            <w:drawing>
              <wp:inline distT="0" distB="0" distL="0" distR="0" wp14:anchorId="02100E5D" wp14:editId="1C39B9C4">
                <wp:extent cx="5467350" cy="1771650"/>
                <wp:effectExtent l="0" t="0" r="19050" b="19050"/>
                <wp:docPr id="8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77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8002C5" w14:textId="723647C5"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1E2CA3C5" w14:textId="641ED162" w:rsidR="002848F8" w:rsidRDefault="002848F8" w:rsidP="007C61CE">
                            <w:r w:rsidRPr="00B265B2">
                              <w:rPr>
                                <w:rFonts w:hint="eastAsia"/>
                              </w:rPr>
                              <w:t xml:space="preserve">　貴社の</w:t>
                            </w:r>
                            <w:r w:rsidRPr="002E589B">
                              <w:rPr>
                                <w:rFonts w:hint="eastAsia"/>
                                <w:u w:val="thick"/>
                              </w:rPr>
                              <w:t>監査等委員以外の社外取締役</w:t>
                            </w:r>
                            <w:r>
                              <w:rPr>
                                <w:rFonts w:hint="eastAsia"/>
                              </w:rPr>
                              <w:t>の前職又は現職について</w:t>
                            </w:r>
                            <w:r w:rsidR="0033203E" w:rsidRPr="008B6891">
                              <w:rPr>
                                <w:rFonts w:hint="eastAsia"/>
                              </w:rPr>
                              <w:t>、個人別に当てはまるもの全てにチェックを入力してください。全ての</w:t>
                            </w:r>
                            <w:r w:rsidR="0033203E">
                              <w:rPr>
                                <w:rFonts w:hint="eastAsia"/>
                              </w:rPr>
                              <w:t>社外取締役</w:t>
                            </w:r>
                            <w:r w:rsidR="0033203E" w:rsidRPr="008B6891">
                              <w:rPr>
                                <w:rFonts w:hint="eastAsia"/>
                              </w:rPr>
                              <w:t>について入力してください（最大</w:t>
                            </w:r>
                            <w:r w:rsidR="0033203E" w:rsidRPr="008B6891">
                              <w:rPr>
                                <w:rFonts w:hint="eastAsia"/>
                              </w:rPr>
                              <w:t>6</w:t>
                            </w:r>
                            <w:r w:rsidR="0033203E" w:rsidRPr="008B6891">
                              <w:rPr>
                                <w:rFonts w:hint="eastAsia"/>
                              </w:rPr>
                              <w:t>人まで）。</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1249246F" w14:textId="47436389" w:rsidR="002848F8" w:rsidRPr="006A2E55" w:rsidRDefault="002848F8" w:rsidP="007C61CE">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02100E5D" id="Rectangle 181" o:spid="_x0000_s1035" style="width:430.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" filled="f">
                <v:textbox inset="5.85pt,.7pt,5.85pt,.7pt">
                  <w:txbxContent>
                    <w:p w14:paraId="2A8002C5" w14:textId="723647C5"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D037E0">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1E2CA3C5" w14:textId="641ED162" w:rsidR="002848F8" w:rsidRDefault="002848F8" w:rsidP="007C61CE">
                      <w:r w:rsidRPr="00B265B2">
                        <w:rPr>
                          <w:rFonts w:hint="eastAsia"/>
                        </w:rPr>
                        <w:t xml:space="preserve">　貴社の</w:t>
                      </w:r>
                      <w:r w:rsidRPr="002E589B">
                        <w:rPr>
                          <w:rFonts w:hint="eastAsia"/>
                          <w:u w:val="thick"/>
                        </w:rPr>
                        <w:t>監査等委員以外の社外取締役</w:t>
                      </w:r>
                      <w:r>
                        <w:rPr>
                          <w:rFonts w:hint="eastAsia"/>
                        </w:rPr>
                        <w:t>の前職又は現職について</w:t>
                      </w:r>
                      <w:r w:rsidR="0033203E" w:rsidRPr="008B6891">
                        <w:rPr>
                          <w:rFonts w:hint="eastAsia"/>
                        </w:rPr>
                        <w:t>、個人別に当てはまるもの全てにチェックを入力してください。全ての</w:t>
                      </w:r>
                      <w:r w:rsidR="0033203E">
                        <w:rPr>
                          <w:rFonts w:hint="eastAsia"/>
                        </w:rPr>
                        <w:t>社外取締役</w:t>
                      </w:r>
                      <w:r w:rsidR="0033203E" w:rsidRPr="008B6891">
                        <w:rPr>
                          <w:rFonts w:hint="eastAsia"/>
                        </w:rPr>
                        <w:t>について入力してください（最大</w:t>
                      </w:r>
                      <w:r w:rsidR="0033203E" w:rsidRPr="008B6891">
                        <w:rPr>
                          <w:rFonts w:hint="eastAsia"/>
                        </w:rPr>
                        <w:t>6</w:t>
                      </w:r>
                      <w:r w:rsidR="0033203E" w:rsidRPr="008B6891">
                        <w:rPr>
                          <w:rFonts w:hint="eastAsia"/>
                        </w:rPr>
                        <w:t>人まで）。</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1249246F" w14:textId="47436389" w:rsidR="002848F8" w:rsidRPr="006A2E55" w:rsidRDefault="002848F8" w:rsidP="007C61CE">
                      <w:pPr>
                        <w:ind w:firstLineChars="100" w:firstLine="210"/>
                      </w:pPr>
                    </w:p>
                  </w:txbxContent>
                </v:textbox>
                <w10:anchorlock/>
              </v:rect>
            </w:pict>
          </mc:Fallback>
        </mc:AlternateContent>
      </w:r>
    </w:p>
    <w:p w14:paraId="676861FE" w14:textId="77777777" w:rsidR="00E64E7E" w:rsidRDefault="00E64E7E" w:rsidP="0033203E"/>
    <w:p w14:paraId="351AE1DC" w14:textId="6427D6CD" w:rsidR="0033203E" w:rsidRDefault="0033203E" w:rsidP="0033203E">
      <w:r>
        <w:rPr>
          <w:rFonts w:hint="eastAsia"/>
        </w:rPr>
        <w:t>【入力例】</w:t>
      </w:r>
    </w:p>
    <w:p w14:paraId="63577788" w14:textId="77777777" w:rsidR="0033203E" w:rsidRDefault="0033203E" w:rsidP="0033203E">
      <w:r>
        <w:rPr>
          <w:rFonts w:hint="eastAsia"/>
        </w:rPr>
        <w:t>社外取締役</w:t>
      </w:r>
      <w:r>
        <w:rPr>
          <w:rFonts w:hint="eastAsia"/>
        </w:rPr>
        <w:t>A</w:t>
      </w:r>
      <w:r>
        <w:rPr>
          <w:rFonts w:hint="eastAsia"/>
        </w:rPr>
        <w:t>が弁護士の場合</w:t>
      </w:r>
    </w:p>
    <w:tbl>
      <w:tblPr>
        <w:tblW w:w="8533" w:type="dxa"/>
        <w:tblInd w:w="-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81"/>
        <w:gridCol w:w="709"/>
        <w:gridCol w:w="708"/>
        <w:gridCol w:w="709"/>
        <w:gridCol w:w="709"/>
        <w:gridCol w:w="709"/>
        <w:gridCol w:w="708"/>
      </w:tblGrid>
      <w:tr w:rsidR="0033203E" w:rsidRPr="00EF7154" w14:paraId="786FA0D1" w14:textId="77777777" w:rsidTr="00B75A85">
        <w:tc>
          <w:tcPr>
            <w:tcW w:w="4281" w:type="dxa"/>
            <w:shd w:val="clear" w:color="auto" w:fill="auto"/>
          </w:tcPr>
          <w:p w14:paraId="2D91889B" w14:textId="77777777" w:rsidR="0033203E" w:rsidRDefault="0033203E" w:rsidP="00B75A85"/>
        </w:tc>
        <w:tc>
          <w:tcPr>
            <w:tcW w:w="709" w:type="dxa"/>
            <w:shd w:val="clear" w:color="auto" w:fill="auto"/>
            <w:vAlign w:val="center"/>
            <w:hideMark/>
          </w:tcPr>
          <w:p w14:paraId="433260E0" w14:textId="77777777" w:rsidR="0033203E" w:rsidRPr="00EF7154" w:rsidRDefault="0033203E" w:rsidP="00B75A85">
            <w:pPr>
              <w:jc w:val="center"/>
              <w:rPr>
                <w:sz w:val="18"/>
                <w:szCs w:val="18"/>
              </w:rPr>
            </w:pPr>
            <w:r>
              <w:rPr>
                <w:rFonts w:hint="eastAsia"/>
                <w:sz w:val="18"/>
                <w:szCs w:val="18"/>
              </w:rPr>
              <w:t>A</w:t>
            </w:r>
          </w:p>
        </w:tc>
        <w:tc>
          <w:tcPr>
            <w:tcW w:w="708" w:type="dxa"/>
            <w:shd w:val="clear" w:color="auto" w:fill="auto"/>
            <w:vAlign w:val="center"/>
            <w:hideMark/>
          </w:tcPr>
          <w:p w14:paraId="7EBB3E8C" w14:textId="77777777" w:rsidR="0033203E" w:rsidRPr="00EF7154" w:rsidRDefault="0033203E" w:rsidP="00B75A85">
            <w:pPr>
              <w:jc w:val="center"/>
              <w:rPr>
                <w:sz w:val="18"/>
                <w:szCs w:val="18"/>
              </w:rPr>
            </w:pPr>
            <w:r>
              <w:rPr>
                <w:rFonts w:hint="eastAsia"/>
                <w:sz w:val="18"/>
                <w:szCs w:val="18"/>
              </w:rPr>
              <w:t>B</w:t>
            </w:r>
          </w:p>
        </w:tc>
        <w:tc>
          <w:tcPr>
            <w:tcW w:w="709" w:type="dxa"/>
            <w:shd w:val="clear" w:color="auto" w:fill="auto"/>
            <w:vAlign w:val="center"/>
            <w:hideMark/>
          </w:tcPr>
          <w:p w14:paraId="705B8481" w14:textId="77777777" w:rsidR="0033203E" w:rsidRPr="00EF7154" w:rsidRDefault="0033203E" w:rsidP="00B75A85">
            <w:pPr>
              <w:jc w:val="center"/>
              <w:rPr>
                <w:sz w:val="18"/>
                <w:szCs w:val="18"/>
              </w:rPr>
            </w:pPr>
            <w:r>
              <w:rPr>
                <w:rFonts w:hint="eastAsia"/>
                <w:sz w:val="18"/>
                <w:szCs w:val="18"/>
              </w:rPr>
              <w:t>C</w:t>
            </w:r>
          </w:p>
        </w:tc>
        <w:tc>
          <w:tcPr>
            <w:tcW w:w="709" w:type="dxa"/>
            <w:shd w:val="clear" w:color="auto" w:fill="auto"/>
            <w:vAlign w:val="center"/>
          </w:tcPr>
          <w:p w14:paraId="01F74E9D" w14:textId="77777777" w:rsidR="0033203E" w:rsidRPr="00EF7154" w:rsidRDefault="0033203E" w:rsidP="00B75A85">
            <w:pPr>
              <w:jc w:val="center"/>
              <w:rPr>
                <w:sz w:val="18"/>
                <w:szCs w:val="18"/>
              </w:rPr>
            </w:pPr>
            <w:r>
              <w:rPr>
                <w:rFonts w:hint="eastAsia"/>
                <w:sz w:val="18"/>
                <w:szCs w:val="18"/>
              </w:rPr>
              <w:t>D</w:t>
            </w:r>
          </w:p>
        </w:tc>
        <w:tc>
          <w:tcPr>
            <w:tcW w:w="709" w:type="dxa"/>
            <w:shd w:val="clear" w:color="auto" w:fill="auto"/>
            <w:vAlign w:val="center"/>
            <w:hideMark/>
          </w:tcPr>
          <w:p w14:paraId="078F995B" w14:textId="77777777" w:rsidR="0033203E" w:rsidRPr="00EF7154" w:rsidRDefault="0033203E" w:rsidP="00B75A85">
            <w:pPr>
              <w:jc w:val="center"/>
              <w:rPr>
                <w:sz w:val="18"/>
                <w:szCs w:val="18"/>
              </w:rPr>
            </w:pPr>
            <w:r>
              <w:rPr>
                <w:rFonts w:hint="eastAsia"/>
                <w:sz w:val="18"/>
                <w:szCs w:val="18"/>
              </w:rPr>
              <w:t>E</w:t>
            </w:r>
          </w:p>
        </w:tc>
        <w:tc>
          <w:tcPr>
            <w:tcW w:w="708" w:type="dxa"/>
            <w:shd w:val="clear" w:color="auto" w:fill="auto"/>
            <w:vAlign w:val="center"/>
            <w:hideMark/>
          </w:tcPr>
          <w:p w14:paraId="2AFAF401" w14:textId="77777777" w:rsidR="0033203E" w:rsidRPr="00EF7154" w:rsidRDefault="0033203E" w:rsidP="00B75A85">
            <w:pPr>
              <w:jc w:val="center"/>
              <w:rPr>
                <w:sz w:val="18"/>
                <w:szCs w:val="18"/>
              </w:rPr>
            </w:pPr>
            <w:r>
              <w:rPr>
                <w:rFonts w:hint="eastAsia"/>
                <w:sz w:val="18"/>
                <w:szCs w:val="18"/>
              </w:rPr>
              <w:t>F</w:t>
            </w:r>
          </w:p>
        </w:tc>
      </w:tr>
      <w:tr w:rsidR="0033203E" w:rsidRPr="008E6AF1" w14:paraId="54D38019" w14:textId="77777777" w:rsidTr="00B75A85">
        <w:tc>
          <w:tcPr>
            <w:tcW w:w="4281" w:type="dxa"/>
            <w:shd w:val="clear" w:color="auto" w:fill="auto"/>
          </w:tcPr>
          <w:p w14:paraId="6D797A68" w14:textId="77777777" w:rsidR="0033203E" w:rsidRDefault="0033203E" w:rsidP="00B75A85">
            <w:pPr>
              <w:jc w:val="left"/>
            </w:pPr>
            <w:r w:rsidRPr="006A5489">
              <w:rPr>
                <w:rFonts w:hint="eastAsia"/>
              </w:rPr>
              <w:t>会社と無関係な会社の役職員</w:t>
            </w:r>
          </w:p>
        </w:tc>
        <w:tc>
          <w:tcPr>
            <w:tcW w:w="709" w:type="dxa"/>
            <w:shd w:val="clear" w:color="auto" w:fill="auto"/>
            <w:hideMark/>
          </w:tcPr>
          <w:p w14:paraId="6859CF68"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876AAB6"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B7FF17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65F4AE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0C9769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BD7E75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8E6AF1" w14:paraId="72F4769D" w14:textId="77777777" w:rsidTr="00B75A85">
        <w:tc>
          <w:tcPr>
            <w:tcW w:w="4281" w:type="dxa"/>
            <w:shd w:val="clear" w:color="auto" w:fill="F2F2F2"/>
          </w:tcPr>
          <w:p w14:paraId="50E62A9A" w14:textId="77777777" w:rsidR="0033203E" w:rsidRDefault="0033203E" w:rsidP="00B75A85">
            <w:pPr>
              <w:jc w:val="left"/>
            </w:pPr>
            <w:r w:rsidRPr="006A5489">
              <w:rPr>
                <w:rFonts w:hint="eastAsia"/>
              </w:rPr>
              <w:t>公認会計士又は税理士</w:t>
            </w:r>
          </w:p>
        </w:tc>
        <w:tc>
          <w:tcPr>
            <w:tcW w:w="709" w:type="dxa"/>
            <w:shd w:val="clear" w:color="auto" w:fill="F2F2F2"/>
            <w:hideMark/>
          </w:tcPr>
          <w:p w14:paraId="28FD48E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7E1F85F"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3020810"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FFC267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75C0568"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00485BC0"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8E6AF1" w14:paraId="5C4D4C38" w14:textId="77777777" w:rsidTr="00B75A85">
        <w:tc>
          <w:tcPr>
            <w:tcW w:w="4281" w:type="dxa"/>
            <w:shd w:val="clear" w:color="auto" w:fill="auto"/>
          </w:tcPr>
          <w:p w14:paraId="27776923" w14:textId="77777777" w:rsidR="0033203E" w:rsidRDefault="0033203E" w:rsidP="00B75A85">
            <w:pPr>
              <w:jc w:val="left"/>
            </w:pPr>
            <w:r w:rsidRPr="006A5489">
              <w:rPr>
                <w:rFonts w:hint="eastAsia"/>
              </w:rPr>
              <w:t>弁護士</w:t>
            </w:r>
          </w:p>
        </w:tc>
        <w:tc>
          <w:tcPr>
            <w:tcW w:w="709" w:type="dxa"/>
            <w:shd w:val="clear" w:color="auto" w:fill="auto"/>
            <w:hideMark/>
          </w:tcPr>
          <w:p w14:paraId="2B092E92" w14:textId="77777777" w:rsidR="0033203E" w:rsidRPr="008E6AF1" w:rsidRDefault="0033203E" w:rsidP="00B75A85">
            <w:pPr>
              <w:jc w:val="center"/>
              <w:rPr>
                <w:sz w:val="24"/>
              </w:rPr>
            </w:pPr>
            <w:r>
              <w:rPr>
                <w:rFonts w:hint="eastAsia"/>
                <w:sz w:val="24"/>
              </w:rPr>
              <w:t>☑</w:t>
            </w:r>
          </w:p>
        </w:tc>
        <w:tc>
          <w:tcPr>
            <w:tcW w:w="708" w:type="dxa"/>
            <w:shd w:val="clear" w:color="auto" w:fill="auto"/>
            <w:hideMark/>
          </w:tcPr>
          <w:p w14:paraId="1A4C5C20"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E76FD3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35DDB6D2"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15BB6FD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2BDF42D"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bl>
    <w:p w14:paraId="1C71F370" w14:textId="77777777" w:rsidR="0033203E" w:rsidRDefault="0033203E" w:rsidP="0033203E"/>
    <w:p w14:paraId="180FF3EF" w14:textId="77777777" w:rsidR="0033203E" w:rsidRPr="006A5489" w:rsidRDefault="0033203E" w:rsidP="0033203E"/>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48"/>
        <w:gridCol w:w="709"/>
        <w:gridCol w:w="708"/>
        <w:gridCol w:w="709"/>
        <w:gridCol w:w="709"/>
        <w:gridCol w:w="709"/>
        <w:gridCol w:w="708"/>
      </w:tblGrid>
      <w:tr w:rsidR="0033203E" w:rsidRPr="00EF7154" w14:paraId="58F09042" w14:textId="77777777" w:rsidTr="00B75A85">
        <w:tc>
          <w:tcPr>
            <w:tcW w:w="4248" w:type="dxa"/>
            <w:shd w:val="clear" w:color="auto" w:fill="auto"/>
          </w:tcPr>
          <w:p w14:paraId="370DCADA" w14:textId="77777777" w:rsidR="0033203E" w:rsidRDefault="0033203E" w:rsidP="00B75A85"/>
        </w:tc>
        <w:tc>
          <w:tcPr>
            <w:tcW w:w="709" w:type="dxa"/>
            <w:shd w:val="clear" w:color="auto" w:fill="auto"/>
            <w:vAlign w:val="center"/>
            <w:hideMark/>
          </w:tcPr>
          <w:p w14:paraId="272BDB6C" w14:textId="77777777" w:rsidR="0033203E" w:rsidRPr="00EF7154" w:rsidRDefault="0033203E" w:rsidP="00B75A85">
            <w:pPr>
              <w:jc w:val="center"/>
              <w:rPr>
                <w:sz w:val="18"/>
                <w:szCs w:val="18"/>
              </w:rPr>
            </w:pPr>
            <w:r>
              <w:rPr>
                <w:rFonts w:hint="eastAsia"/>
                <w:sz w:val="18"/>
                <w:szCs w:val="18"/>
              </w:rPr>
              <w:t>A</w:t>
            </w:r>
          </w:p>
        </w:tc>
        <w:tc>
          <w:tcPr>
            <w:tcW w:w="708" w:type="dxa"/>
            <w:shd w:val="clear" w:color="auto" w:fill="auto"/>
            <w:vAlign w:val="center"/>
            <w:hideMark/>
          </w:tcPr>
          <w:p w14:paraId="588D89FC" w14:textId="77777777" w:rsidR="0033203E" w:rsidRPr="00EF7154" w:rsidRDefault="0033203E" w:rsidP="00B75A85">
            <w:pPr>
              <w:jc w:val="center"/>
              <w:rPr>
                <w:sz w:val="18"/>
                <w:szCs w:val="18"/>
              </w:rPr>
            </w:pPr>
            <w:r>
              <w:rPr>
                <w:rFonts w:hint="eastAsia"/>
                <w:sz w:val="18"/>
                <w:szCs w:val="18"/>
              </w:rPr>
              <w:t>B</w:t>
            </w:r>
          </w:p>
        </w:tc>
        <w:tc>
          <w:tcPr>
            <w:tcW w:w="709" w:type="dxa"/>
            <w:shd w:val="clear" w:color="auto" w:fill="auto"/>
            <w:vAlign w:val="center"/>
            <w:hideMark/>
          </w:tcPr>
          <w:p w14:paraId="48F37AE3" w14:textId="77777777" w:rsidR="0033203E" w:rsidRPr="00EF7154" w:rsidRDefault="0033203E" w:rsidP="00B75A85">
            <w:pPr>
              <w:jc w:val="center"/>
              <w:rPr>
                <w:sz w:val="18"/>
                <w:szCs w:val="18"/>
              </w:rPr>
            </w:pPr>
            <w:r>
              <w:rPr>
                <w:rFonts w:hint="eastAsia"/>
                <w:sz w:val="18"/>
                <w:szCs w:val="18"/>
              </w:rPr>
              <w:t>C</w:t>
            </w:r>
          </w:p>
        </w:tc>
        <w:tc>
          <w:tcPr>
            <w:tcW w:w="709" w:type="dxa"/>
            <w:shd w:val="clear" w:color="auto" w:fill="auto"/>
            <w:vAlign w:val="center"/>
          </w:tcPr>
          <w:p w14:paraId="3FBE3759" w14:textId="77777777" w:rsidR="0033203E" w:rsidRPr="00EF7154" w:rsidRDefault="0033203E" w:rsidP="00B75A85">
            <w:pPr>
              <w:jc w:val="center"/>
              <w:rPr>
                <w:sz w:val="18"/>
                <w:szCs w:val="18"/>
              </w:rPr>
            </w:pPr>
            <w:r>
              <w:rPr>
                <w:rFonts w:hint="eastAsia"/>
                <w:sz w:val="18"/>
                <w:szCs w:val="18"/>
              </w:rPr>
              <w:t>D</w:t>
            </w:r>
          </w:p>
        </w:tc>
        <w:tc>
          <w:tcPr>
            <w:tcW w:w="709" w:type="dxa"/>
            <w:shd w:val="clear" w:color="auto" w:fill="auto"/>
            <w:vAlign w:val="center"/>
            <w:hideMark/>
          </w:tcPr>
          <w:p w14:paraId="7F5E25D9" w14:textId="77777777" w:rsidR="0033203E" w:rsidRPr="00EF7154" w:rsidRDefault="0033203E" w:rsidP="00B75A85">
            <w:pPr>
              <w:jc w:val="center"/>
              <w:rPr>
                <w:sz w:val="18"/>
                <w:szCs w:val="18"/>
              </w:rPr>
            </w:pPr>
            <w:r>
              <w:rPr>
                <w:rFonts w:hint="eastAsia"/>
                <w:sz w:val="18"/>
                <w:szCs w:val="18"/>
              </w:rPr>
              <w:t>E</w:t>
            </w:r>
          </w:p>
        </w:tc>
        <w:tc>
          <w:tcPr>
            <w:tcW w:w="708" w:type="dxa"/>
            <w:shd w:val="clear" w:color="auto" w:fill="auto"/>
            <w:vAlign w:val="center"/>
            <w:hideMark/>
          </w:tcPr>
          <w:p w14:paraId="59DEF1D6" w14:textId="77777777" w:rsidR="0033203E" w:rsidRPr="00EF7154" w:rsidRDefault="0033203E" w:rsidP="00B75A85">
            <w:pPr>
              <w:jc w:val="center"/>
              <w:rPr>
                <w:sz w:val="18"/>
                <w:szCs w:val="18"/>
              </w:rPr>
            </w:pPr>
            <w:r>
              <w:rPr>
                <w:rFonts w:hint="eastAsia"/>
                <w:sz w:val="18"/>
                <w:szCs w:val="18"/>
              </w:rPr>
              <w:t>F</w:t>
            </w:r>
          </w:p>
        </w:tc>
      </w:tr>
      <w:tr w:rsidR="0033203E" w:rsidRPr="008E6AF1" w14:paraId="4E3A8633" w14:textId="77777777" w:rsidTr="00B75A85">
        <w:tc>
          <w:tcPr>
            <w:tcW w:w="4248" w:type="dxa"/>
            <w:shd w:val="clear" w:color="auto" w:fill="F2F2F2"/>
            <w:hideMark/>
          </w:tcPr>
          <w:p w14:paraId="1FDB14F0" w14:textId="77777777" w:rsidR="0033203E" w:rsidRPr="00EF7154" w:rsidRDefault="0033203E" w:rsidP="00B75A85">
            <w:pPr>
              <w:jc w:val="left"/>
              <w:rPr>
                <w:szCs w:val="22"/>
              </w:rPr>
            </w:pPr>
            <w:r>
              <w:rPr>
                <w:rFonts w:hint="eastAsia"/>
              </w:rPr>
              <w:t>親会社の役職員（前職に限る）</w:t>
            </w:r>
          </w:p>
        </w:tc>
        <w:tc>
          <w:tcPr>
            <w:tcW w:w="709" w:type="dxa"/>
            <w:shd w:val="clear" w:color="auto" w:fill="F2F2F2"/>
            <w:hideMark/>
          </w:tcPr>
          <w:p w14:paraId="32BEF050"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6215FE9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0D48BF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5099961"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C4E0F9C"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29B98BF2"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8E6AF1" w14:paraId="4A6DEBB0" w14:textId="77777777" w:rsidTr="00B75A85">
        <w:tc>
          <w:tcPr>
            <w:tcW w:w="4248" w:type="dxa"/>
            <w:shd w:val="clear" w:color="auto" w:fill="auto"/>
          </w:tcPr>
          <w:p w14:paraId="363B30B7" w14:textId="77777777" w:rsidR="0033203E" w:rsidRDefault="0033203E" w:rsidP="00B75A85">
            <w:pPr>
              <w:jc w:val="left"/>
            </w:pPr>
            <w:r>
              <w:rPr>
                <w:rFonts w:hint="eastAsia"/>
              </w:rPr>
              <w:t>親会社以外のグループ会社の役職員</w:t>
            </w:r>
          </w:p>
          <w:p w14:paraId="17C89C52" w14:textId="77777777" w:rsidR="0033203E" w:rsidRDefault="0033203E" w:rsidP="00B75A85">
            <w:pPr>
              <w:jc w:val="left"/>
            </w:pPr>
            <w:r>
              <w:rPr>
                <w:rFonts w:hint="eastAsia"/>
              </w:rPr>
              <w:t>（前職に限る）</w:t>
            </w:r>
          </w:p>
        </w:tc>
        <w:tc>
          <w:tcPr>
            <w:tcW w:w="709" w:type="dxa"/>
            <w:shd w:val="clear" w:color="auto" w:fill="auto"/>
            <w:hideMark/>
          </w:tcPr>
          <w:p w14:paraId="0621C65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8C2B532"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0AE24D8"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3C83899"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3304662"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4E0900B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597C49CD" w14:textId="77777777" w:rsidTr="00B75A85">
        <w:tc>
          <w:tcPr>
            <w:tcW w:w="4248" w:type="dxa"/>
            <w:shd w:val="clear" w:color="auto" w:fill="F2F2F2"/>
            <w:hideMark/>
          </w:tcPr>
          <w:p w14:paraId="75F78C09" w14:textId="77777777" w:rsidR="0033203E" w:rsidRPr="00EF7154" w:rsidRDefault="0033203E" w:rsidP="00B75A85">
            <w:pPr>
              <w:jc w:val="left"/>
              <w:rPr>
                <w:szCs w:val="22"/>
              </w:rPr>
            </w:pPr>
            <w:r w:rsidRPr="006A5489">
              <w:rPr>
                <w:rFonts w:hint="eastAsia"/>
              </w:rPr>
              <w:t>大株主の役職員</w:t>
            </w:r>
          </w:p>
        </w:tc>
        <w:tc>
          <w:tcPr>
            <w:tcW w:w="709" w:type="dxa"/>
            <w:shd w:val="clear" w:color="auto" w:fill="F2F2F2"/>
            <w:hideMark/>
          </w:tcPr>
          <w:p w14:paraId="34C431F4"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65BD1AB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2B66D0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4B81156F"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2201B24"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4BE096D"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22A49345" w14:textId="77777777" w:rsidTr="00B75A85">
        <w:tc>
          <w:tcPr>
            <w:tcW w:w="4248" w:type="dxa"/>
            <w:shd w:val="clear" w:color="auto" w:fill="auto"/>
          </w:tcPr>
          <w:p w14:paraId="102827F3" w14:textId="77777777" w:rsidR="0033203E" w:rsidRDefault="0033203E" w:rsidP="00B75A85">
            <w:pPr>
              <w:jc w:val="left"/>
            </w:pPr>
            <w:r w:rsidRPr="006A5489">
              <w:rPr>
                <w:rFonts w:hint="eastAsia"/>
              </w:rPr>
              <w:t>取引銀行の役職員</w:t>
            </w:r>
          </w:p>
        </w:tc>
        <w:tc>
          <w:tcPr>
            <w:tcW w:w="709" w:type="dxa"/>
            <w:shd w:val="clear" w:color="auto" w:fill="auto"/>
            <w:hideMark/>
          </w:tcPr>
          <w:p w14:paraId="6F914D0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444BE6A"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C49BD40"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3EE2ACC"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2ECB931"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E89418C"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1942205A" w14:textId="77777777" w:rsidTr="00B75A85">
        <w:tc>
          <w:tcPr>
            <w:tcW w:w="4248" w:type="dxa"/>
            <w:shd w:val="clear" w:color="auto" w:fill="F2F2F2"/>
          </w:tcPr>
          <w:p w14:paraId="1EB277D7" w14:textId="77777777" w:rsidR="0033203E" w:rsidRDefault="0033203E" w:rsidP="00B75A85">
            <w:pPr>
              <w:jc w:val="left"/>
            </w:pPr>
            <w:r w:rsidRPr="006A5489">
              <w:rPr>
                <w:rFonts w:hint="eastAsia"/>
              </w:rPr>
              <w:t>取引先の役職員</w:t>
            </w:r>
          </w:p>
        </w:tc>
        <w:tc>
          <w:tcPr>
            <w:tcW w:w="709" w:type="dxa"/>
            <w:shd w:val="clear" w:color="auto" w:fill="F2F2F2"/>
            <w:hideMark/>
          </w:tcPr>
          <w:p w14:paraId="3FAC284E"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A9310D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6F95C5A"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758992D"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CF91AD5"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B871BC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55173505" w14:textId="77777777" w:rsidTr="00B75A85">
        <w:tc>
          <w:tcPr>
            <w:tcW w:w="4248" w:type="dxa"/>
            <w:shd w:val="clear" w:color="auto" w:fill="auto"/>
          </w:tcPr>
          <w:p w14:paraId="18DFDBDD" w14:textId="77777777" w:rsidR="0033203E" w:rsidRDefault="0033203E" w:rsidP="00B75A85">
            <w:pPr>
              <w:jc w:val="left"/>
            </w:pPr>
            <w:r w:rsidRPr="006A5489">
              <w:rPr>
                <w:rFonts w:hint="eastAsia"/>
              </w:rPr>
              <w:t>会社と無関係な会社の役職員</w:t>
            </w:r>
          </w:p>
        </w:tc>
        <w:tc>
          <w:tcPr>
            <w:tcW w:w="709" w:type="dxa"/>
            <w:shd w:val="clear" w:color="auto" w:fill="auto"/>
            <w:hideMark/>
          </w:tcPr>
          <w:p w14:paraId="5F02657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79FC025C"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3F38C17"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152342F"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9A8C326"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2A5334A4"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6AD17877" w14:textId="77777777" w:rsidTr="00B75A85">
        <w:tc>
          <w:tcPr>
            <w:tcW w:w="4248" w:type="dxa"/>
            <w:shd w:val="clear" w:color="auto" w:fill="F2F2F2"/>
          </w:tcPr>
          <w:p w14:paraId="7659D88E" w14:textId="77777777" w:rsidR="0033203E" w:rsidRDefault="0033203E" w:rsidP="00B75A85">
            <w:pPr>
              <w:jc w:val="left"/>
            </w:pPr>
            <w:r w:rsidRPr="006A5489">
              <w:rPr>
                <w:rFonts w:hint="eastAsia"/>
              </w:rPr>
              <w:t>公認会計士又は税理士</w:t>
            </w:r>
          </w:p>
        </w:tc>
        <w:tc>
          <w:tcPr>
            <w:tcW w:w="709" w:type="dxa"/>
            <w:shd w:val="clear" w:color="auto" w:fill="F2F2F2"/>
            <w:hideMark/>
          </w:tcPr>
          <w:p w14:paraId="6FD5B452"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7473ADFD"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4E6BB06"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2A18F3F"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B015B53"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3E19474F"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rsidRPr="00EF7154" w14:paraId="544B23E6" w14:textId="77777777" w:rsidTr="00B75A85">
        <w:tc>
          <w:tcPr>
            <w:tcW w:w="4248" w:type="dxa"/>
            <w:shd w:val="clear" w:color="auto" w:fill="auto"/>
          </w:tcPr>
          <w:p w14:paraId="0107541C" w14:textId="77777777" w:rsidR="0033203E" w:rsidRDefault="0033203E" w:rsidP="00B75A85">
            <w:pPr>
              <w:jc w:val="left"/>
            </w:pPr>
            <w:r w:rsidRPr="006A5489">
              <w:rPr>
                <w:rFonts w:hint="eastAsia"/>
              </w:rPr>
              <w:t>弁護士</w:t>
            </w:r>
          </w:p>
        </w:tc>
        <w:tc>
          <w:tcPr>
            <w:tcW w:w="709" w:type="dxa"/>
            <w:shd w:val="clear" w:color="auto" w:fill="auto"/>
            <w:hideMark/>
          </w:tcPr>
          <w:p w14:paraId="113278C9"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8507CDA"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2D2A7A1"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67580FE"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4E237E9"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587C2DB" w14:textId="77777777" w:rsidR="0033203E" w:rsidRPr="008E6AF1" w:rsidRDefault="0033203E" w:rsidP="00B75A85">
            <w:pPr>
              <w:jc w:val="center"/>
              <w:rPr>
                <w:sz w:val="24"/>
              </w:rPr>
            </w:pPr>
            <w:r w:rsidRPr="008E6AF1">
              <w:rPr>
                <w:rFonts w:ascii="ＭＳ ゴシック" w:eastAsia="ＭＳ ゴシック" w:hAnsi="ＭＳ ゴシック" w:hint="eastAsia"/>
                <w:sz w:val="24"/>
              </w:rPr>
              <w:t>☐</w:t>
            </w:r>
          </w:p>
        </w:tc>
      </w:tr>
      <w:tr w:rsidR="0033203E" w14:paraId="4C0F659E" w14:textId="77777777" w:rsidTr="00B75A85">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1AD0E50" w14:textId="77777777" w:rsidR="0033203E" w:rsidRDefault="0033203E" w:rsidP="00B75A85">
            <w:pPr>
              <w:jc w:val="left"/>
            </w:pPr>
            <w:r w:rsidRPr="006A5489">
              <w:rPr>
                <w:rFonts w:hint="eastAsia"/>
              </w:rPr>
              <w:t>大学教授</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70AF225"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9F8628A"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8E90D98"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FBB424E"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DEB8C1F"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06B3650" w14:textId="77777777" w:rsidR="0033203E" w:rsidRPr="008620D1"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33203E" w:rsidRPr="008E6AF1" w14:paraId="04FA6327" w14:textId="77777777" w:rsidTr="00B75A85">
        <w:tc>
          <w:tcPr>
            <w:tcW w:w="424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5BA2DFA" w14:textId="77777777" w:rsidR="0033203E" w:rsidRDefault="0033203E" w:rsidP="00B75A85">
            <w:pPr>
              <w:jc w:val="left"/>
            </w:pPr>
            <w:r w:rsidRPr="006A5489">
              <w:rPr>
                <w:rFonts w:hint="eastAsia"/>
              </w:rPr>
              <w:t>官公庁</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2827F8D"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36412BF"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1301103"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C098206"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3CDE32A"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C90AAEE"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33203E" w:rsidRPr="008E6AF1" w14:paraId="25B1E342" w14:textId="77777777" w:rsidTr="00B75A85">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4BA77DB" w14:textId="77777777" w:rsidR="0033203E" w:rsidRDefault="0033203E" w:rsidP="00B75A85">
            <w:pPr>
              <w:jc w:val="left"/>
            </w:pPr>
            <w:r w:rsidRPr="006A5489">
              <w:rPr>
                <w:rFonts w:hint="eastAsia"/>
              </w:rPr>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094D83C"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938612A"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2F493A1"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BD03544"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D98713B"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C3CDB32" w14:textId="77777777" w:rsidR="0033203E" w:rsidRPr="006F78CA" w:rsidRDefault="0033203E" w:rsidP="00B75A85">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34682981" w14:textId="77777777" w:rsidR="0033203E" w:rsidRDefault="0033203E" w:rsidP="0033203E"/>
    <w:p w14:paraId="32B28097" w14:textId="77777777" w:rsidR="00EB3102" w:rsidRDefault="00EB3102" w:rsidP="00EB3102">
      <w:r>
        <w:rPr>
          <w:noProof/>
        </w:rPr>
        <mc:AlternateContent>
          <mc:Choice Requires="wps">
            <w:drawing>
              <wp:anchor distT="0" distB="0" distL="114300" distR="114300" simplePos="0" relativeHeight="251708416" behindDoc="0" locked="0" layoutInCell="1" allowOverlap="1" wp14:anchorId="52BBE59A" wp14:editId="0D64218F">
                <wp:simplePos x="0" y="0"/>
                <wp:positionH relativeFrom="margin">
                  <wp:align>left</wp:align>
                </wp:positionH>
                <wp:positionV relativeFrom="paragraph">
                  <wp:posOffset>225399</wp:posOffset>
                </wp:positionV>
                <wp:extent cx="5400040" cy="486271"/>
                <wp:effectExtent l="0" t="0" r="10160" b="28575"/>
                <wp:wrapNone/>
                <wp:docPr id="45435717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6271"/>
                        </a:xfrm>
                        <a:prstGeom prst="rect">
                          <a:avLst/>
                        </a:prstGeom>
                        <a:solidFill>
                          <a:srgbClr val="FFFFFF"/>
                        </a:solidFill>
                        <a:ln w="6350">
                          <a:solidFill>
                            <a:srgbClr val="000000"/>
                          </a:solidFill>
                          <a:miter lim="800000"/>
                          <a:headEnd/>
                          <a:tailEnd/>
                        </a:ln>
                      </wps:spPr>
                      <wps:txbx>
                        <w:txbxContent>
                          <w:p w14:paraId="2FB8696B" w14:textId="77777777" w:rsidR="00EB3102" w:rsidRPr="00667E7D" w:rsidRDefault="00EB3102" w:rsidP="00EB3102">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BE59A" id="_x0000_s1036" type="#_x0000_t202" style="position:absolute;left:0;text-align:left;margin-left:0;margin-top:17.75pt;width:425.2pt;height:38.3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" strokeweight=".5pt">
                <v:textbox inset="1.5mm,1mm,1.5mm,1mm">
                  <w:txbxContent>
                    <w:p w14:paraId="2FB8696B" w14:textId="77777777" w:rsidR="00EB3102" w:rsidRPr="00667E7D" w:rsidRDefault="00EB3102" w:rsidP="00EB3102">
                      <w:pPr>
                        <w:rPr>
                          <w:sz w:val="20"/>
                          <w:szCs w:val="22"/>
                        </w:rPr>
                      </w:pPr>
                    </w:p>
                  </w:txbxContent>
                </v:textbox>
                <w10:wrap anchorx="margin"/>
              </v:shape>
            </w:pict>
          </mc:Fallback>
        </mc:AlternateContent>
      </w:r>
      <w:r>
        <w:rPr>
          <w:rFonts w:hint="eastAsia"/>
        </w:rPr>
        <w:t>その他の場合、また特筆すべき事項などがあれば、具体的にご記入ください。</w:t>
      </w:r>
    </w:p>
    <w:p w14:paraId="04FC00EB" w14:textId="77777777" w:rsidR="00EB3102" w:rsidRDefault="00EB3102" w:rsidP="00EB3102"/>
    <w:p w14:paraId="290BCF84" w14:textId="77777777" w:rsidR="00DA42DE" w:rsidRDefault="00DA42DE" w:rsidP="00994551"/>
    <w:p w14:paraId="2DA8C816" w14:textId="77777777" w:rsidR="00DA42DE" w:rsidRDefault="00DA42DE" w:rsidP="00994551"/>
    <w:p w14:paraId="225114EA" w14:textId="77777777" w:rsidR="0033203E" w:rsidRDefault="0033203E" w:rsidP="00994551"/>
    <w:p w14:paraId="7533AF90" w14:textId="77777777" w:rsidR="0033203E" w:rsidRDefault="0033203E" w:rsidP="00994551"/>
    <w:p w14:paraId="585B7A18" w14:textId="77777777" w:rsidR="0033203E" w:rsidRDefault="0033203E" w:rsidP="00994551"/>
    <w:p w14:paraId="52003BB2" w14:textId="77777777" w:rsidR="0033203E" w:rsidRDefault="0033203E" w:rsidP="00994551"/>
    <w:p w14:paraId="776BCCF6" w14:textId="7F4E4ABE" w:rsidR="003620B7" w:rsidRPr="004158FD" w:rsidRDefault="00537E98" w:rsidP="00994551">
      <w:r w:rsidRPr="00BB06C2">
        <w:rPr>
          <w:rFonts w:hint="eastAsia"/>
          <w:color w:val="00B050"/>
        </w:rPr>
        <w:lastRenderedPageBreak/>
        <w:t>（</w:t>
      </w:r>
      <w:r>
        <w:rPr>
          <w:rFonts w:hint="eastAsia"/>
          <w:color w:val="00B050"/>
        </w:rPr>
        <w:t>問</w:t>
      </w:r>
      <w:r>
        <w:rPr>
          <w:color w:val="00B050"/>
        </w:rPr>
        <w:t>1-</w:t>
      </w:r>
      <w:r>
        <w:rPr>
          <w:rFonts w:hint="eastAsia"/>
          <w:color w:val="00B050"/>
        </w:rPr>
        <w:t>6-1</w:t>
      </w:r>
      <w:r w:rsidRPr="00BB06C2">
        <w:rPr>
          <w:rFonts w:hint="eastAsia"/>
          <w:color w:val="00B050"/>
        </w:rPr>
        <w:t>で</w:t>
      </w:r>
      <w:r w:rsidRPr="00BB06C2">
        <w:rPr>
          <w:rFonts w:hint="eastAsia"/>
          <w:color w:val="00B050"/>
        </w:rPr>
        <w:t>1</w:t>
      </w:r>
      <w:r w:rsidRPr="00BB06C2">
        <w:rPr>
          <w:rFonts w:hint="eastAsia"/>
          <w:color w:val="00B050"/>
        </w:rPr>
        <w:t>画面）</w:t>
      </w:r>
    </w:p>
    <w:p w14:paraId="78CB09DB" w14:textId="0D02C415" w:rsidR="003A091D" w:rsidRDefault="003F43D8" w:rsidP="00994551">
      <w:r>
        <w:rPr>
          <w:noProof/>
        </w:rPr>
        <mc:AlternateContent>
          <mc:Choice Requires="wps">
            <w:drawing>
              <wp:inline distT="0" distB="0" distL="0" distR="0" wp14:anchorId="3A0F7D98" wp14:editId="1C5E61D6">
                <wp:extent cx="5400040" cy="571500"/>
                <wp:effectExtent l="0" t="0" r="10160" b="19050"/>
                <wp:docPr id="7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A8369" w14:textId="3BC4347B"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sidR="00D037E0">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A905F1">
                              <w:rPr>
                                <w:rFonts w:ascii="ＭＳ ゴシック" w:eastAsia="ＭＳ ゴシック" w:hAnsi="ＭＳ ゴシック" w:hint="eastAsia"/>
                                <w:b/>
                              </w:rPr>
                              <w:t>監査等委員</w:t>
                            </w:r>
                            <w:r>
                              <w:rPr>
                                <w:rFonts w:ascii="ＭＳ ゴシック" w:eastAsia="ＭＳ ゴシック" w:hAnsi="ＭＳ ゴシック" w:hint="eastAsia"/>
                                <w:b/>
                              </w:rPr>
                              <w:t>の選任の有無</w:t>
                            </w:r>
                          </w:p>
                          <w:p w14:paraId="0675F45D" w14:textId="7E5FC114" w:rsidR="002848F8" w:rsidRPr="00F5168D" w:rsidRDefault="002848F8" w:rsidP="003A091D">
                            <w:r w:rsidRPr="00B265B2">
                              <w:rPr>
                                <w:rFonts w:hint="eastAsia"/>
                              </w:rPr>
                              <w:t>貴社</w:t>
                            </w:r>
                            <w:r>
                              <w:rPr>
                                <w:rFonts w:hint="eastAsia"/>
                              </w:rPr>
                              <w:t>は補欠</w:t>
                            </w:r>
                            <w:del w:id="9" w:author="新井 義洋" w:date="2025-06-27T17:08:00Z" w16du:dateUtc="2025-06-27T08:08:00Z">
                              <w:r w:rsidR="00D037E0" w:rsidDel="00FE54C3">
                                <w:rPr>
                                  <w:rFonts w:hint="eastAsia"/>
                                </w:rPr>
                                <w:delText>の</w:delText>
                              </w:r>
                            </w:del>
                            <w:r>
                              <w:rPr>
                                <w:rFonts w:hint="eastAsia"/>
                              </w:rPr>
                              <w:t>監査等委員である取締役を選任していますか。</w:t>
                            </w:r>
                          </w:p>
                        </w:txbxContent>
                      </wps:txbx>
                      <wps:bodyPr rot="0" vert="horz" wrap="square" lIns="74295" tIns="8890" rIns="74295" bIns="8890" anchor="t" anchorCtr="0" upright="1">
                        <a:noAutofit/>
                      </wps:bodyPr>
                    </wps:wsp>
                  </a:graphicData>
                </a:graphic>
              </wp:inline>
            </w:drawing>
          </mc:Choice>
          <mc:Fallback>
            <w:pict>
              <v:rect w14:anchorId="3A0F7D98" id="Rectangle 176" o:spid="_x0000_s1037" style="width:425.2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" filled="f">
                <v:textbox inset="5.85pt,.7pt,5.85pt,.7pt">
                  <w:txbxContent>
                    <w:p w14:paraId="67DA8369" w14:textId="3BC4347B"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sidR="00D037E0">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A905F1">
                        <w:rPr>
                          <w:rFonts w:ascii="ＭＳ ゴシック" w:eastAsia="ＭＳ ゴシック" w:hAnsi="ＭＳ ゴシック" w:hint="eastAsia"/>
                          <w:b/>
                        </w:rPr>
                        <w:t>監査等委員</w:t>
                      </w:r>
                      <w:r>
                        <w:rPr>
                          <w:rFonts w:ascii="ＭＳ ゴシック" w:eastAsia="ＭＳ ゴシック" w:hAnsi="ＭＳ ゴシック" w:hint="eastAsia"/>
                          <w:b/>
                        </w:rPr>
                        <w:t>の選任の有無</w:t>
                      </w:r>
                    </w:p>
                    <w:p w14:paraId="0675F45D" w14:textId="7E5FC114" w:rsidR="002848F8" w:rsidRPr="00F5168D" w:rsidRDefault="002848F8" w:rsidP="003A091D">
                      <w:r w:rsidRPr="00B265B2">
                        <w:rPr>
                          <w:rFonts w:hint="eastAsia"/>
                        </w:rPr>
                        <w:t>貴社</w:t>
                      </w:r>
                      <w:r>
                        <w:rPr>
                          <w:rFonts w:hint="eastAsia"/>
                        </w:rPr>
                        <w:t>は補欠</w:t>
                      </w:r>
                      <w:del w:id="10" w:author="新井 義洋" w:date="2025-06-27T17:08:00Z" w16du:dateUtc="2025-06-27T08:08:00Z">
                        <w:r w:rsidR="00D037E0" w:rsidDel="00FE54C3">
                          <w:rPr>
                            <w:rFonts w:hint="eastAsia"/>
                          </w:rPr>
                          <w:delText>の</w:delText>
                        </w:r>
                      </w:del>
                      <w:r>
                        <w:rPr>
                          <w:rFonts w:hint="eastAsia"/>
                        </w:rPr>
                        <w:t>監査等委員である取締役を選任していますか。</w:t>
                      </w:r>
                    </w:p>
                  </w:txbxContent>
                </v:textbox>
                <w10:anchorlock/>
              </v:rect>
            </w:pict>
          </mc:Fallback>
        </mc:AlternateContent>
      </w:r>
    </w:p>
    <w:p w14:paraId="6B2A1238" w14:textId="79966244" w:rsidR="003A091D" w:rsidRDefault="003A091D" w:rsidP="003A091D">
      <w:pPr>
        <w:ind w:firstLineChars="100" w:firstLine="210"/>
      </w:pPr>
      <w:r>
        <w:rPr>
          <w:rFonts w:hint="eastAsia"/>
        </w:rPr>
        <w:t xml:space="preserve">1. </w:t>
      </w:r>
      <w:r>
        <w:rPr>
          <w:rFonts w:hint="eastAsia"/>
        </w:rPr>
        <w:t>いる</w:t>
      </w:r>
      <w:r w:rsidR="00346933">
        <w:rPr>
          <w:rFonts w:hint="eastAsia"/>
        </w:rPr>
        <w:t xml:space="preserve">　　　　　　　　　　　　　　　　　　</w:t>
      </w:r>
    </w:p>
    <w:p w14:paraId="4809D153" w14:textId="1944C5AA" w:rsidR="003A091D" w:rsidRDefault="003A091D" w:rsidP="003A091D">
      <w:r>
        <w:rPr>
          <w:rFonts w:hint="eastAsia"/>
        </w:rPr>
        <w:t xml:space="preserve">  2. </w:t>
      </w:r>
      <w:r>
        <w:rPr>
          <w:rFonts w:hint="eastAsia"/>
        </w:rPr>
        <w:t xml:space="preserve">いない　　　　　　　　　　　　　　　　　</w:t>
      </w:r>
    </w:p>
    <w:p w14:paraId="3BB0350B" w14:textId="0C2C84E3" w:rsidR="003A091D" w:rsidRDefault="003A091D" w:rsidP="003A091D"/>
    <w:p w14:paraId="22F2A845" w14:textId="7FE496B0" w:rsidR="004E181D" w:rsidRPr="006C4219" w:rsidRDefault="004E181D" w:rsidP="006C4219">
      <w:pPr>
        <w:ind w:left="223" w:hangingChars="124" w:hanging="223"/>
        <w:rPr>
          <w:rFonts w:ascii="ＭＳ 明朝" w:hAnsi="ＭＳ 明朝"/>
          <w:sz w:val="18"/>
          <w:szCs w:val="18"/>
        </w:rPr>
      </w:pPr>
      <w:r w:rsidRPr="006C4219">
        <w:rPr>
          <w:rFonts w:ascii="ＭＳ 明朝" w:hAnsi="ＭＳ 明朝" w:hint="eastAsia"/>
          <w:sz w:val="18"/>
          <w:szCs w:val="18"/>
        </w:rPr>
        <w:t>※「補欠監査等委員」とは、「役員が欠けた場合又はこの法律若しくは定款で定めた役員の員数を欠くこととなるときに備えて」選任する補欠の役員（監査等委員）をいいます（会社法第</w:t>
      </w:r>
      <w:r w:rsidRPr="006C4219">
        <w:rPr>
          <w:rFonts w:ascii="ＭＳ 明朝" w:hAnsi="ＭＳ 明朝"/>
          <w:sz w:val="18"/>
          <w:szCs w:val="18"/>
        </w:rPr>
        <w:t>329条第3項）。</w:t>
      </w:r>
    </w:p>
    <w:p w14:paraId="51A33574" w14:textId="1B5133E1" w:rsidR="004E181D" w:rsidRDefault="004E181D" w:rsidP="003A091D"/>
    <w:p w14:paraId="03534EF1" w14:textId="77777777" w:rsidR="00DA42DE" w:rsidRDefault="00DA42DE" w:rsidP="003A091D"/>
    <w:p w14:paraId="154008EC" w14:textId="472E6A4E" w:rsidR="00CB56D1" w:rsidRDefault="00537E98" w:rsidP="003A091D">
      <w:r w:rsidRPr="00BB06C2">
        <w:rPr>
          <w:rFonts w:hint="eastAsia"/>
          <w:color w:val="00B050"/>
        </w:rPr>
        <w:t>（</w:t>
      </w:r>
      <w:r>
        <w:rPr>
          <w:rFonts w:hint="eastAsia"/>
          <w:color w:val="00B050"/>
        </w:rPr>
        <w:t>問</w:t>
      </w:r>
      <w:r>
        <w:rPr>
          <w:color w:val="00B050"/>
        </w:rPr>
        <w:t>1-</w:t>
      </w:r>
      <w:r>
        <w:rPr>
          <w:rFonts w:hint="eastAsia"/>
          <w:color w:val="00B050"/>
        </w:rPr>
        <w:t>6-2</w:t>
      </w:r>
      <w:r w:rsidRPr="00BB06C2">
        <w:rPr>
          <w:rFonts w:hint="eastAsia"/>
          <w:color w:val="00B050"/>
        </w:rPr>
        <w:t>で</w:t>
      </w:r>
      <w:r w:rsidRPr="00BB06C2">
        <w:rPr>
          <w:rFonts w:hint="eastAsia"/>
          <w:color w:val="00B050"/>
        </w:rPr>
        <w:t>1</w:t>
      </w:r>
      <w:r w:rsidRPr="00BB06C2">
        <w:rPr>
          <w:rFonts w:hint="eastAsia"/>
          <w:color w:val="00B050"/>
        </w:rPr>
        <w:t>画面）</w:t>
      </w:r>
    </w:p>
    <w:p w14:paraId="59F77E04" w14:textId="46F3C073" w:rsidR="00D10113" w:rsidRPr="003A091D" w:rsidRDefault="003F43D8" w:rsidP="00994551">
      <w:r>
        <w:rPr>
          <w:noProof/>
        </w:rPr>
        <mc:AlternateContent>
          <mc:Choice Requires="wps">
            <w:drawing>
              <wp:inline distT="0" distB="0" distL="0" distR="0" wp14:anchorId="00A87EA0" wp14:editId="5F7FE0D6">
                <wp:extent cx="5400040" cy="628650"/>
                <wp:effectExtent l="0" t="0" r="10160" b="19050"/>
                <wp:docPr id="7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FA01C" w14:textId="711E1CC9"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sidR="00D037E0">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A905F1">
                              <w:rPr>
                                <w:rFonts w:ascii="ＭＳ ゴシック" w:eastAsia="ＭＳ ゴシック" w:hAnsi="ＭＳ ゴシック" w:hint="eastAsia"/>
                                <w:b/>
                              </w:rPr>
                              <w:t>監査等委員</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750F43D5" w14:textId="0E858593" w:rsidR="002848F8" w:rsidRPr="00F5168D" w:rsidRDefault="002848F8" w:rsidP="00E90E10">
                            <w:pPr>
                              <w:ind w:firstLineChars="100" w:firstLine="210"/>
                            </w:pPr>
                            <w:r w:rsidRPr="00B265B2">
                              <w:rPr>
                                <w:rFonts w:hint="eastAsia"/>
                              </w:rPr>
                              <w:t>貴社の</w:t>
                            </w:r>
                            <w:r>
                              <w:rPr>
                                <w:rFonts w:hint="eastAsia"/>
                              </w:rPr>
                              <w:t>補欠監査等委員の人数についてご回答ください。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0A87EA0" id="Rectangle 175" o:spid="_x0000_s1038" style="width:425.2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" filled="f">
                <v:textbox inset="5.85pt,.7pt,5.85pt,.7pt">
                  <w:txbxContent>
                    <w:p w14:paraId="755FA01C" w14:textId="711E1CC9"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sidR="00D037E0">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A905F1">
                        <w:rPr>
                          <w:rFonts w:ascii="ＭＳ ゴシック" w:eastAsia="ＭＳ ゴシック" w:hAnsi="ＭＳ ゴシック" w:hint="eastAsia"/>
                          <w:b/>
                        </w:rPr>
                        <w:t>監査等委員</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750F43D5" w14:textId="0E858593" w:rsidR="002848F8" w:rsidRPr="00F5168D" w:rsidRDefault="002848F8" w:rsidP="00E90E10">
                      <w:pPr>
                        <w:ind w:firstLineChars="100" w:firstLine="210"/>
                      </w:pPr>
                      <w:r w:rsidRPr="00B265B2">
                        <w:rPr>
                          <w:rFonts w:hint="eastAsia"/>
                        </w:rPr>
                        <w:t>貴社の</w:t>
                      </w:r>
                      <w:r>
                        <w:rPr>
                          <w:rFonts w:hint="eastAsia"/>
                        </w:rPr>
                        <w:t>補欠監査等委員の人数についてご回答ください。</w:t>
                      </w:r>
                    </w:p>
                  </w:txbxContent>
                </v:textbox>
                <w10:anchorlock/>
              </v:rect>
            </w:pict>
          </mc:Fallback>
        </mc:AlternateContent>
      </w:r>
    </w:p>
    <w:p w14:paraId="20BC197A" w14:textId="3A7F108E" w:rsidR="003A091D" w:rsidRPr="00834EEE" w:rsidRDefault="003C5741" w:rsidP="00994551">
      <w:pPr>
        <w:rPr>
          <w:lang w:val="x-none"/>
        </w:rPr>
      </w:pPr>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r w:rsidR="00DA42DE">
        <w:rPr>
          <w:rFonts w:hint="eastAsia"/>
        </w:rPr>
        <w:t xml:space="preserve">　　</w:t>
      </w:r>
    </w:p>
    <w:p w14:paraId="0A43E3EB" w14:textId="77777777" w:rsidR="00DA42DE" w:rsidRDefault="00DA42DE" w:rsidP="0085320F"/>
    <w:p w14:paraId="0EE913CC" w14:textId="0FD93490" w:rsidR="00427961" w:rsidRDefault="00537E98" w:rsidP="0085320F">
      <w:r w:rsidRPr="00BB06C2">
        <w:rPr>
          <w:rFonts w:hint="eastAsia"/>
          <w:color w:val="00B050"/>
        </w:rPr>
        <w:t>（</w:t>
      </w:r>
      <w:r>
        <w:rPr>
          <w:rFonts w:hint="eastAsia"/>
          <w:color w:val="00B050"/>
        </w:rPr>
        <w:t>問</w:t>
      </w:r>
      <w:r>
        <w:rPr>
          <w:color w:val="00B050"/>
        </w:rPr>
        <w:t>1-</w:t>
      </w:r>
      <w:r>
        <w:rPr>
          <w:rFonts w:hint="eastAsia"/>
          <w:color w:val="00B050"/>
        </w:rPr>
        <w:t>6-3</w:t>
      </w:r>
      <w:r w:rsidRPr="00BB06C2">
        <w:rPr>
          <w:rFonts w:hint="eastAsia"/>
          <w:color w:val="00B050"/>
        </w:rPr>
        <w:t>で</w:t>
      </w:r>
      <w:r w:rsidRPr="00BB06C2">
        <w:rPr>
          <w:rFonts w:hint="eastAsia"/>
          <w:color w:val="00B050"/>
        </w:rPr>
        <w:t>1</w:t>
      </w:r>
      <w:r w:rsidRPr="00BB06C2">
        <w:rPr>
          <w:rFonts w:hint="eastAsia"/>
          <w:color w:val="00B050"/>
        </w:rPr>
        <w:t>画面）</w:t>
      </w:r>
    </w:p>
    <w:p w14:paraId="4BD12E2A" w14:textId="77777777" w:rsidR="0085320F" w:rsidRDefault="0085320F" w:rsidP="0085320F">
      <w:r>
        <w:rPr>
          <w:noProof/>
        </w:rPr>
        <mc:AlternateContent>
          <mc:Choice Requires="wps">
            <w:drawing>
              <wp:inline distT="0" distB="0" distL="0" distR="0" wp14:anchorId="4328B645" wp14:editId="3D983500">
                <wp:extent cx="5400040" cy="702978"/>
                <wp:effectExtent l="0" t="0" r="10160" b="20955"/>
                <wp:docPr id="149436902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029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1D37D3" w14:textId="59560026" w:rsidR="0085320F" w:rsidRPr="002726E6" w:rsidRDefault="0085320F" w:rsidP="0085320F">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補欠監査等委員への報酬支給</w:t>
                            </w:r>
                          </w:p>
                          <w:p w14:paraId="02F36B67" w14:textId="37AAEDD4" w:rsidR="0085320F" w:rsidRDefault="0085320F" w:rsidP="0085320F">
                            <w:pPr>
                              <w:ind w:firstLineChars="100" w:firstLine="210"/>
                              <w:rPr>
                                <w:color w:val="0070C0"/>
                              </w:rPr>
                            </w:pPr>
                            <w:r w:rsidRPr="00B265B2">
                              <w:rPr>
                                <w:rFonts w:hint="eastAsia"/>
                              </w:rPr>
                              <w:t>貴社の</w:t>
                            </w:r>
                            <w:r w:rsidRPr="00073521">
                              <w:rPr>
                                <w:rFonts w:hint="eastAsia"/>
                              </w:rPr>
                              <w:t>補欠監査</w:t>
                            </w:r>
                            <w:r>
                              <w:rPr>
                                <w:rFonts w:hint="eastAsia"/>
                              </w:rPr>
                              <w:t>等委員</w:t>
                            </w:r>
                            <w:r w:rsidRPr="00073521">
                              <w:rPr>
                                <w:rFonts w:hint="eastAsia"/>
                              </w:rPr>
                              <w:t>に報酬</w:t>
                            </w:r>
                            <w:r>
                              <w:rPr>
                                <w:rFonts w:hint="eastAsia"/>
                              </w:rPr>
                              <w:t>を</w:t>
                            </w:r>
                            <w:r w:rsidRPr="00073521">
                              <w:rPr>
                                <w:rFonts w:hint="eastAsia"/>
                              </w:rPr>
                              <w:t>支給していますか（支給する予定ですか）。</w:t>
                            </w:r>
                          </w:p>
                          <w:p w14:paraId="4F6C0869" w14:textId="77777777" w:rsidR="0085320F" w:rsidRPr="00F5168D" w:rsidRDefault="0085320F" w:rsidP="0085320F">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4328B645" id="Rectangle 219" o:spid="_x0000_s1039" style="width:425.2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" filled="f">
                <v:textbox inset="5.85pt,.7pt,5.85pt,.7pt">
                  <w:txbxContent>
                    <w:p w14:paraId="331D37D3" w14:textId="59560026" w:rsidR="0085320F" w:rsidRPr="002726E6" w:rsidRDefault="0085320F" w:rsidP="0085320F">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補欠監査等委員への報酬支給</w:t>
                      </w:r>
                    </w:p>
                    <w:p w14:paraId="02F36B67" w14:textId="37AAEDD4" w:rsidR="0085320F" w:rsidRDefault="0085320F" w:rsidP="0085320F">
                      <w:pPr>
                        <w:ind w:firstLineChars="100" w:firstLine="210"/>
                        <w:rPr>
                          <w:color w:val="0070C0"/>
                        </w:rPr>
                      </w:pPr>
                      <w:r w:rsidRPr="00B265B2">
                        <w:rPr>
                          <w:rFonts w:hint="eastAsia"/>
                        </w:rPr>
                        <w:t>貴社の</w:t>
                      </w:r>
                      <w:r w:rsidRPr="00073521">
                        <w:rPr>
                          <w:rFonts w:hint="eastAsia"/>
                        </w:rPr>
                        <w:t>補欠監査</w:t>
                      </w:r>
                      <w:r>
                        <w:rPr>
                          <w:rFonts w:hint="eastAsia"/>
                        </w:rPr>
                        <w:t>等委員</w:t>
                      </w:r>
                      <w:r w:rsidRPr="00073521">
                        <w:rPr>
                          <w:rFonts w:hint="eastAsia"/>
                        </w:rPr>
                        <w:t>に報酬</w:t>
                      </w:r>
                      <w:r>
                        <w:rPr>
                          <w:rFonts w:hint="eastAsia"/>
                        </w:rPr>
                        <w:t>を</w:t>
                      </w:r>
                      <w:r w:rsidRPr="00073521">
                        <w:rPr>
                          <w:rFonts w:hint="eastAsia"/>
                        </w:rPr>
                        <w:t>支給していますか（支給する予定ですか）。</w:t>
                      </w:r>
                    </w:p>
                    <w:p w14:paraId="4F6C0869" w14:textId="77777777" w:rsidR="0085320F" w:rsidRPr="00F5168D" w:rsidRDefault="0085320F" w:rsidP="0085320F">
                      <w:pPr>
                        <w:ind w:firstLineChars="100" w:firstLine="210"/>
                      </w:pPr>
                    </w:p>
                  </w:txbxContent>
                </v:textbox>
                <w10:anchorlock/>
              </v:rect>
            </w:pict>
          </mc:Fallback>
        </mc:AlternateContent>
      </w:r>
    </w:p>
    <w:p w14:paraId="32E4E716" w14:textId="762BA21B" w:rsidR="0085320F" w:rsidRPr="00073521" w:rsidRDefault="0085320F" w:rsidP="0085320F">
      <w:pPr>
        <w:spacing w:line="320" w:lineRule="exact"/>
        <w:ind w:firstLineChars="100" w:firstLine="210"/>
        <w:rPr>
          <w:rFonts w:ascii="ＭＳ 明朝" w:hAnsi="ＭＳ 明朝"/>
        </w:rPr>
      </w:pPr>
      <w:r>
        <w:rPr>
          <w:rFonts w:ascii="ＭＳ 明朝" w:hAnsi="ＭＳ 明朝" w:hint="eastAsia"/>
        </w:rPr>
        <w:t>1．</w:t>
      </w:r>
      <w:r w:rsidRPr="00073521">
        <w:rPr>
          <w:rFonts w:ascii="ＭＳ 明朝" w:hAnsi="ＭＳ 明朝" w:hint="eastAsia"/>
        </w:rPr>
        <w:t>報酬は支給していない</w:t>
      </w:r>
    </w:p>
    <w:p w14:paraId="12820B11" w14:textId="7BFFF653" w:rsidR="0085320F" w:rsidRPr="00073521" w:rsidRDefault="0085320F" w:rsidP="0085320F">
      <w:pPr>
        <w:spacing w:line="320" w:lineRule="exact"/>
        <w:ind w:firstLineChars="100" w:firstLine="210"/>
        <w:rPr>
          <w:rFonts w:ascii="ＭＳ 明朝" w:hAnsi="ＭＳ 明朝"/>
        </w:rPr>
      </w:pPr>
      <w:r>
        <w:rPr>
          <w:rFonts w:ascii="ＭＳ 明朝" w:hAnsi="ＭＳ 明朝" w:hint="eastAsia"/>
        </w:rPr>
        <w:t>2．</w:t>
      </w:r>
      <w:r w:rsidRPr="00073521">
        <w:rPr>
          <w:rFonts w:ascii="ＭＳ 明朝" w:hAnsi="ＭＳ 明朝" w:hint="eastAsia"/>
        </w:rPr>
        <w:t>報酬は支給していないが、代替的な手当てはある</w:t>
      </w:r>
    </w:p>
    <w:p w14:paraId="21EF3703" w14:textId="7FC0250C" w:rsidR="0085320F" w:rsidRPr="00073521" w:rsidRDefault="0085320F" w:rsidP="0085320F">
      <w:pPr>
        <w:spacing w:line="320" w:lineRule="exact"/>
        <w:ind w:firstLineChars="100" w:firstLine="210"/>
        <w:rPr>
          <w:rFonts w:ascii="ＭＳ 明朝" w:hAnsi="ＭＳ 明朝"/>
        </w:rPr>
      </w:pPr>
      <w:r>
        <w:rPr>
          <w:rFonts w:ascii="ＭＳ 明朝" w:hAnsi="ＭＳ 明朝" w:hint="eastAsia"/>
        </w:rPr>
        <w:t>3．</w:t>
      </w:r>
      <w:r w:rsidRPr="00073521">
        <w:rPr>
          <w:rFonts w:ascii="ＭＳ 明朝" w:hAnsi="ＭＳ 明朝" w:hint="eastAsia"/>
        </w:rPr>
        <w:t>月額５万円未満を支給している</w:t>
      </w:r>
    </w:p>
    <w:p w14:paraId="711E2B87" w14:textId="5B7DDB1A" w:rsidR="0085320F" w:rsidRPr="00073521" w:rsidRDefault="0085320F" w:rsidP="0085320F">
      <w:pPr>
        <w:spacing w:line="320" w:lineRule="exact"/>
        <w:ind w:firstLineChars="100" w:firstLine="210"/>
        <w:rPr>
          <w:rFonts w:ascii="ＭＳ 明朝" w:hAnsi="ＭＳ 明朝"/>
        </w:rPr>
      </w:pPr>
      <w:r>
        <w:rPr>
          <w:rFonts w:ascii="ＭＳ 明朝" w:hAnsi="ＭＳ 明朝" w:hint="eastAsia"/>
        </w:rPr>
        <w:t>4．</w:t>
      </w:r>
      <w:r w:rsidRPr="00073521">
        <w:rPr>
          <w:rFonts w:ascii="ＭＳ 明朝" w:hAnsi="ＭＳ 明朝" w:hint="eastAsia"/>
        </w:rPr>
        <w:t>月額５万円以上10万円未満を支給している</w:t>
      </w:r>
    </w:p>
    <w:p w14:paraId="2D78D826" w14:textId="7BD310F0" w:rsidR="0085320F" w:rsidRPr="00073521" w:rsidRDefault="0085320F" w:rsidP="0085320F">
      <w:pPr>
        <w:spacing w:line="320" w:lineRule="exact"/>
        <w:ind w:firstLineChars="100" w:firstLine="210"/>
        <w:rPr>
          <w:rFonts w:ascii="ＭＳ 明朝" w:hAnsi="ＭＳ 明朝"/>
        </w:rPr>
      </w:pPr>
      <w:r>
        <w:rPr>
          <w:rFonts w:ascii="ＭＳ 明朝" w:hAnsi="ＭＳ 明朝" w:hint="eastAsia"/>
        </w:rPr>
        <w:t>5．</w:t>
      </w:r>
      <w:r w:rsidRPr="00073521">
        <w:rPr>
          <w:rFonts w:ascii="ＭＳ 明朝" w:hAnsi="ＭＳ 明朝" w:hint="eastAsia"/>
        </w:rPr>
        <w:t>月額10万円以上を支給している</w:t>
      </w:r>
    </w:p>
    <w:p w14:paraId="1008F842" w14:textId="77777777" w:rsidR="0085320F" w:rsidRDefault="0085320F" w:rsidP="0085320F"/>
    <w:p w14:paraId="53E8E215" w14:textId="77777777" w:rsidR="00904074" w:rsidRDefault="00904074" w:rsidP="00994551">
      <w:pPr>
        <w:rPr>
          <w:color w:val="00B050"/>
        </w:rPr>
      </w:pPr>
    </w:p>
    <w:p w14:paraId="6152129F" w14:textId="526F1AE3" w:rsidR="00427961" w:rsidRPr="00537E98" w:rsidRDefault="00537E98" w:rsidP="00994551">
      <w:r w:rsidRPr="00BB06C2">
        <w:rPr>
          <w:rFonts w:hint="eastAsia"/>
          <w:color w:val="00B050"/>
        </w:rPr>
        <w:t>（</w:t>
      </w:r>
      <w:r>
        <w:rPr>
          <w:rFonts w:hint="eastAsia"/>
          <w:color w:val="00B050"/>
        </w:rPr>
        <w:t>問</w:t>
      </w:r>
      <w:r>
        <w:rPr>
          <w:rFonts w:hint="eastAsia"/>
          <w:color w:val="00B050"/>
        </w:rPr>
        <w:t>2</w:t>
      </w:r>
      <w:r>
        <w:rPr>
          <w:rFonts w:hint="eastAsia"/>
          <w:color w:val="00B050"/>
        </w:rPr>
        <w:t>タイトルから問</w:t>
      </w:r>
      <w:r>
        <w:rPr>
          <w:rFonts w:hint="eastAsia"/>
          <w:color w:val="00B050"/>
        </w:rPr>
        <w:t>2-1</w:t>
      </w:r>
      <w:r>
        <w:rPr>
          <w:rFonts w:hint="eastAsia"/>
          <w:color w:val="00B050"/>
        </w:rPr>
        <w:t>で</w:t>
      </w:r>
      <w:r w:rsidRPr="00BB06C2">
        <w:rPr>
          <w:rFonts w:hint="eastAsia"/>
          <w:color w:val="00B050"/>
        </w:rPr>
        <w:t>1</w:t>
      </w:r>
      <w:r w:rsidRPr="00BB06C2">
        <w:rPr>
          <w:rFonts w:hint="eastAsia"/>
          <w:color w:val="00B050"/>
        </w:rPr>
        <w:t>画面）</w:t>
      </w:r>
      <w:bookmarkStart w:id="11" w:name="_Hlk168646970"/>
    </w:p>
    <w:p w14:paraId="06AA3B2B" w14:textId="24A13FC5" w:rsidR="00A4319A" w:rsidRPr="00A4319A" w:rsidRDefault="00A4319A" w:rsidP="00994551">
      <w:pPr>
        <w:rPr>
          <w:rFonts w:ascii="ＭＳ ゴシック" w:eastAsia="ＭＳ ゴシック" w:hAnsi="ＭＳ ゴシック"/>
          <w:b/>
        </w:rPr>
      </w:pPr>
      <w:r w:rsidRPr="00A4319A">
        <w:rPr>
          <w:rFonts w:ascii="ＭＳ ゴシック" w:eastAsia="ＭＳ ゴシック" w:hAnsi="ＭＳ ゴシック" w:hint="eastAsia"/>
          <w:b/>
        </w:rPr>
        <w:t>問</w:t>
      </w:r>
      <w:r w:rsidR="006C400C">
        <w:rPr>
          <w:rFonts w:ascii="ＭＳ ゴシック" w:eastAsia="ＭＳ ゴシック" w:hAnsi="ＭＳ ゴシック" w:hint="eastAsia"/>
          <w:b/>
        </w:rPr>
        <w:t>2</w:t>
      </w:r>
      <w:r w:rsidRPr="00A4319A">
        <w:rPr>
          <w:rFonts w:ascii="ＭＳ ゴシック" w:eastAsia="ＭＳ ゴシック" w:hAnsi="ＭＳ ゴシック" w:hint="eastAsia"/>
          <w:b/>
        </w:rPr>
        <w:t xml:space="preserve">　監査等委員会事務局スタッフ</w:t>
      </w:r>
      <w:bookmarkEnd w:id="11"/>
    </w:p>
    <w:p w14:paraId="389D3F07" w14:textId="3372BA7A" w:rsidR="00033347" w:rsidRPr="00BC5431" w:rsidRDefault="00033347" w:rsidP="00427961">
      <w:pPr>
        <w:rPr>
          <w:color w:val="FF0000"/>
        </w:rPr>
      </w:pPr>
    </w:p>
    <w:p w14:paraId="0387C723" w14:textId="70B2EDAF" w:rsidR="00994551" w:rsidRDefault="003F43D8" w:rsidP="00994551">
      <w:r>
        <w:rPr>
          <w:b/>
          <w:noProof/>
        </w:rPr>
        <mc:AlternateContent>
          <mc:Choice Requires="wps">
            <w:drawing>
              <wp:inline distT="0" distB="0" distL="0" distR="0" wp14:anchorId="2C301A87" wp14:editId="01788210">
                <wp:extent cx="5400040" cy="971550"/>
                <wp:effectExtent l="0" t="0" r="10160" b="19050"/>
                <wp:docPr id="7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4AE7CF4C" w14:textId="5368B9B4" w:rsidR="00352698" w:rsidRDefault="002848F8" w:rsidP="00994551">
                            <w:pPr>
                              <w:rPr>
                                <w:color w:val="0070C0"/>
                              </w:rPr>
                            </w:pPr>
                            <w:r w:rsidRPr="006C54A7">
                              <w:rPr>
                                <w:rFonts w:hint="eastAsia"/>
                              </w:rPr>
                              <w:t xml:space="preserve">　貴社には監査等委員会</w:t>
                            </w:r>
                            <w:r>
                              <w:rPr>
                                <w:rFonts w:hint="eastAsia"/>
                              </w:rPr>
                              <w:t>事務局</w:t>
                            </w:r>
                            <w:r w:rsidRPr="006C54A7">
                              <w:rPr>
                                <w:rFonts w:hint="eastAsia"/>
                              </w:rPr>
                              <w:t>スタッフ</w:t>
                            </w:r>
                            <w:r>
                              <w:rPr>
                                <w:rFonts w:hint="eastAsia"/>
                              </w:rPr>
                              <w:t>（監査等委員会の補助使用人</w:t>
                            </w:r>
                            <w:r w:rsidR="00C30439">
                              <w:rPr>
                                <w:rFonts w:hint="eastAsia"/>
                              </w:rPr>
                              <w:t>をいう。</w:t>
                            </w:r>
                            <w:r>
                              <w:rPr>
                                <w:rFonts w:hint="eastAsia"/>
                              </w:rPr>
                              <w:t>以下同じ）</w:t>
                            </w:r>
                            <w:r w:rsidRPr="006C54A7">
                              <w:rPr>
                                <w:rFonts w:hint="eastAsia"/>
                              </w:rPr>
                              <w:t>がいますか</w:t>
                            </w:r>
                            <w:r w:rsidR="00D037E0">
                              <w:rPr>
                                <w:rFonts w:hint="eastAsia"/>
                              </w:rPr>
                              <w:t>。</w:t>
                            </w:r>
                          </w:p>
                          <w:p w14:paraId="26210882" w14:textId="07225371" w:rsidR="002848F8" w:rsidRPr="00F5168D" w:rsidRDefault="002848F8" w:rsidP="00352698">
                            <w:pPr>
                              <w:ind w:firstLineChars="100" w:firstLine="210"/>
                            </w:pPr>
                            <w:r w:rsidRPr="006C54A7">
                              <w:rPr>
                                <w:rFonts w:hint="eastAsia"/>
                              </w:rPr>
                              <w:t>専属・兼務を問わず、一人でもいる場合は</w:t>
                            </w:r>
                            <w:r>
                              <w:rPr>
                                <w:rFonts w:hint="eastAsia"/>
                              </w:rPr>
                              <w:t>「いる」をご選択ください。</w:t>
                            </w:r>
                          </w:p>
                        </w:txbxContent>
                      </wps:txbx>
                      <wps:bodyPr rot="0" vert="horz" wrap="square" lIns="74295" tIns="8890" rIns="74295" bIns="8890" anchor="t" anchorCtr="0" upright="1">
                        <a:noAutofit/>
                      </wps:bodyPr>
                    </wps:wsp>
                  </a:graphicData>
                </a:graphic>
              </wp:inline>
            </w:drawing>
          </mc:Choice>
          <mc:Fallback>
            <w:pict>
              <v:rect w14:anchorId="2C301A87" id="Rectangle 174" o:spid="_x0000_s1040" style="width:425.2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" filled="f">
                <v:textbox inset="5.85pt,.7pt,5.85pt,.7pt">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4AE7CF4C" w14:textId="5368B9B4" w:rsidR="00352698" w:rsidRDefault="002848F8" w:rsidP="00994551">
                      <w:pPr>
                        <w:rPr>
                          <w:color w:val="0070C0"/>
                        </w:rPr>
                      </w:pPr>
                      <w:r w:rsidRPr="006C54A7">
                        <w:rPr>
                          <w:rFonts w:hint="eastAsia"/>
                        </w:rPr>
                        <w:t xml:space="preserve">　貴社には監査等委員会</w:t>
                      </w:r>
                      <w:r>
                        <w:rPr>
                          <w:rFonts w:hint="eastAsia"/>
                        </w:rPr>
                        <w:t>事務局</w:t>
                      </w:r>
                      <w:r w:rsidRPr="006C54A7">
                        <w:rPr>
                          <w:rFonts w:hint="eastAsia"/>
                        </w:rPr>
                        <w:t>スタッフ</w:t>
                      </w:r>
                      <w:r>
                        <w:rPr>
                          <w:rFonts w:hint="eastAsia"/>
                        </w:rPr>
                        <w:t>（監査等委員会の補助使用人</w:t>
                      </w:r>
                      <w:r w:rsidR="00C30439">
                        <w:rPr>
                          <w:rFonts w:hint="eastAsia"/>
                        </w:rPr>
                        <w:t>をいう。</w:t>
                      </w:r>
                      <w:r>
                        <w:rPr>
                          <w:rFonts w:hint="eastAsia"/>
                        </w:rPr>
                        <w:t>以下同じ）</w:t>
                      </w:r>
                      <w:r w:rsidRPr="006C54A7">
                        <w:rPr>
                          <w:rFonts w:hint="eastAsia"/>
                        </w:rPr>
                        <w:t>がいますか</w:t>
                      </w:r>
                      <w:r w:rsidR="00D037E0">
                        <w:rPr>
                          <w:rFonts w:hint="eastAsia"/>
                        </w:rPr>
                        <w:t>。</w:t>
                      </w:r>
                    </w:p>
                    <w:p w14:paraId="26210882" w14:textId="07225371" w:rsidR="002848F8" w:rsidRPr="00F5168D" w:rsidRDefault="002848F8" w:rsidP="00352698">
                      <w:pPr>
                        <w:ind w:firstLineChars="100" w:firstLine="210"/>
                      </w:pPr>
                      <w:r w:rsidRPr="006C54A7">
                        <w:rPr>
                          <w:rFonts w:hint="eastAsia"/>
                        </w:rPr>
                        <w:t>専属・兼務を問わず、一人でもいる場合は</w:t>
                      </w:r>
                      <w:r>
                        <w:rPr>
                          <w:rFonts w:hint="eastAsia"/>
                        </w:rPr>
                        <w:t>「いる」をご選択ください。</w:t>
                      </w:r>
                    </w:p>
                  </w:txbxContent>
                </v:textbox>
                <w10:anchorlock/>
              </v:rect>
            </w:pict>
          </mc:Fallback>
        </mc:AlternateContent>
      </w:r>
    </w:p>
    <w:p w14:paraId="0AEF4A28" w14:textId="73A910FE" w:rsidR="00994551" w:rsidRPr="006C54A7" w:rsidRDefault="00994551" w:rsidP="00994551">
      <w:r>
        <w:rPr>
          <w:rFonts w:hint="eastAsia"/>
        </w:rPr>
        <w:t xml:space="preserve">　</w:t>
      </w:r>
      <w:r>
        <w:rPr>
          <w:rFonts w:hint="eastAsia"/>
        </w:rPr>
        <w:t xml:space="preserve">1. </w:t>
      </w:r>
      <w:r>
        <w:rPr>
          <w:rFonts w:hint="eastAsia"/>
        </w:rPr>
        <w:t xml:space="preserve">いる　　　　　　　　　</w:t>
      </w:r>
    </w:p>
    <w:p w14:paraId="18FC9C1A" w14:textId="37FDE1FA" w:rsidR="00994551" w:rsidRDefault="00994551" w:rsidP="00994551">
      <w:r w:rsidRPr="006C54A7">
        <w:rPr>
          <w:rFonts w:hint="eastAsia"/>
        </w:rPr>
        <w:t xml:space="preserve">　</w:t>
      </w:r>
      <w:r w:rsidRPr="006C54A7">
        <w:rPr>
          <w:rFonts w:hint="eastAsia"/>
        </w:rPr>
        <w:t xml:space="preserve">2. </w:t>
      </w:r>
      <w:r w:rsidRPr="006C54A7">
        <w:rPr>
          <w:rFonts w:hint="eastAsia"/>
        </w:rPr>
        <w:t xml:space="preserve">いない　　　　　　　　</w:t>
      </w:r>
    </w:p>
    <w:p w14:paraId="2DFD546F" w14:textId="77777777" w:rsidR="00D10113" w:rsidRDefault="00D10113" w:rsidP="00994551"/>
    <w:p w14:paraId="17357E5A" w14:textId="77777777" w:rsidR="00537E98" w:rsidRDefault="00537E98" w:rsidP="00994551"/>
    <w:p w14:paraId="13885BF2" w14:textId="523124E5" w:rsidR="00537E98" w:rsidRDefault="00537E98" w:rsidP="00994551">
      <w:r w:rsidRPr="00BB06C2">
        <w:rPr>
          <w:rFonts w:hint="eastAsia"/>
          <w:color w:val="00B050"/>
        </w:rPr>
        <w:lastRenderedPageBreak/>
        <w:t>（</w:t>
      </w:r>
      <w:r>
        <w:rPr>
          <w:rFonts w:hint="eastAsia"/>
          <w:color w:val="00B050"/>
        </w:rPr>
        <w:t>問</w:t>
      </w:r>
      <w:r>
        <w:rPr>
          <w:rFonts w:hint="eastAsia"/>
          <w:color w:val="00B050"/>
        </w:rPr>
        <w:t>2-2</w:t>
      </w:r>
      <w:r w:rsidRPr="00BB06C2">
        <w:rPr>
          <w:rFonts w:hint="eastAsia"/>
          <w:color w:val="00B050"/>
        </w:rPr>
        <w:t>で</w:t>
      </w:r>
      <w:r w:rsidRPr="00BB06C2">
        <w:rPr>
          <w:rFonts w:hint="eastAsia"/>
          <w:color w:val="00B050"/>
        </w:rPr>
        <w:t>1</w:t>
      </w:r>
      <w:r w:rsidRPr="00BB06C2">
        <w:rPr>
          <w:rFonts w:hint="eastAsia"/>
          <w:color w:val="00B050"/>
        </w:rPr>
        <w:t>画面）</w:t>
      </w:r>
    </w:p>
    <w:p w14:paraId="2095858A" w14:textId="54CBBFBF" w:rsidR="00994551" w:rsidRPr="00F1753F" w:rsidRDefault="003F43D8" w:rsidP="00994551">
      <w:r>
        <w:rPr>
          <w:b/>
          <w:noProof/>
        </w:rPr>
        <mc:AlternateContent>
          <mc:Choice Requires="wps">
            <w:drawing>
              <wp:inline distT="0" distB="0" distL="0" distR="0" wp14:anchorId="79B7028E" wp14:editId="212AFD5D">
                <wp:extent cx="5400040" cy="800100"/>
                <wp:effectExtent l="0" t="0" r="10160" b="19050"/>
                <wp:docPr id="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21D2F77C" w:rsidR="002848F8" w:rsidRDefault="002848F8" w:rsidP="00BC5431">
                            <w:pPr>
                              <w:ind w:firstLineChars="100" w:firstLine="210"/>
                            </w:pPr>
                          </w:p>
                          <w:p w14:paraId="2F7AAA96" w14:textId="356D0459" w:rsidR="002848F8" w:rsidRDefault="002848F8" w:rsidP="00994551">
                            <w:r>
                              <w:rPr>
                                <w:rFonts w:hint="eastAsia"/>
                              </w:rPr>
                              <w:t xml:space="preserve">　貴社の</w:t>
                            </w:r>
                            <w:bookmarkStart w:id="12" w:name="_Hlk167799793"/>
                            <w:r>
                              <w:rPr>
                                <w:rFonts w:hint="eastAsia"/>
                              </w:rPr>
                              <w:t>監査等委員会事務局</w:t>
                            </w:r>
                            <w:bookmarkEnd w:id="12"/>
                            <w:r>
                              <w:rPr>
                                <w:rFonts w:hint="eastAsia"/>
                              </w:rPr>
                              <w:t>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79B7028E" id="Rectangle 173" o:spid="_x0000_s1041" style="width:425.2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" filled="f">
                <v:textbox inset="5.85pt,.7pt,5.85pt,.7pt">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21D2F77C" w:rsidR="002848F8" w:rsidRDefault="002848F8" w:rsidP="00BC5431">
                      <w:pPr>
                        <w:ind w:firstLineChars="100" w:firstLine="210"/>
                      </w:pPr>
                    </w:p>
                    <w:p w14:paraId="2F7AAA96" w14:textId="356D0459" w:rsidR="002848F8" w:rsidRDefault="002848F8" w:rsidP="00994551">
                      <w:r>
                        <w:rPr>
                          <w:rFonts w:hint="eastAsia"/>
                        </w:rPr>
                        <w:t xml:space="preserve">　貴社の</w:t>
                      </w:r>
                      <w:bookmarkStart w:id="13" w:name="_Hlk167799793"/>
                      <w:r>
                        <w:rPr>
                          <w:rFonts w:hint="eastAsia"/>
                        </w:rPr>
                        <w:t>監査等委員会事務局</w:t>
                      </w:r>
                      <w:bookmarkEnd w:id="13"/>
                      <w:r>
                        <w:rPr>
                          <w:rFonts w:hint="eastAsia"/>
                        </w:rPr>
                        <w:t>スタッフの人数についてご回答ください。</w:t>
                      </w:r>
                    </w:p>
                  </w:txbxContent>
                </v:textbox>
                <w10:anchorlock/>
              </v:rect>
            </w:pict>
          </mc:Fallback>
        </mc:AlternateContent>
      </w:r>
    </w:p>
    <w:p w14:paraId="2330CE2F" w14:textId="77777777" w:rsidR="00994551" w:rsidRPr="006A5489" w:rsidRDefault="00994551" w:rsidP="00994551">
      <w:pPr>
        <w:ind w:firstLineChars="100" w:firstLine="210"/>
      </w:pPr>
      <w:r w:rsidRPr="006A5489">
        <w:rPr>
          <w:rFonts w:hint="eastAsia"/>
        </w:rPr>
        <w:t xml:space="preserve">1. </w:t>
      </w:r>
      <w:r w:rsidRPr="006A5489">
        <w:rPr>
          <w:rFonts w:hint="eastAsia"/>
        </w:rPr>
        <w:t>専属スタッフ</w:t>
      </w:r>
      <w:r w:rsidRPr="006A5489">
        <w:rPr>
          <w:rFonts w:hint="eastAsia"/>
        </w:rPr>
        <w:t xml:space="preserve">                      [      ]</w:t>
      </w:r>
      <w:r w:rsidRPr="006A5489">
        <w:rPr>
          <w:rFonts w:hint="eastAsia"/>
        </w:rPr>
        <w:t>人</w:t>
      </w:r>
    </w:p>
    <w:p w14:paraId="2262ACC1" w14:textId="77777777" w:rsidR="00994551" w:rsidRDefault="00994551" w:rsidP="00994551">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436ADBD3" w14:textId="77777777" w:rsidR="00537E98" w:rsidRDefault="00537E98" w:rsidP="00994551">
      <w:pPr>
        <w:rPr>
          <w:color w:val="00B050"/>
        </w:rPr>
      </w:pPr>
    </w:p>
    <w:p w14:paraId="56743F7D" w14:textId="3DED217E" w:rsidR="00EE5896" w:rsidRPr="00537E98" w:rsidRDefault="00537E98" w:rsidP="00994551">
      <w:r w:rsidRPr="00BB06C2">
        <w:rPr>
          <w:rFonts w:hint="eastAsia"/>
          <w:color w:val="00B050"/>
        </w:rPr>
        <w:t>（</w:t>
      </w:r>
      <w:r>
        <w:rPr>
          <w:rFonts w:hint="eastAsia"/>
          <w:color w:val="00B050"/>
        </w:rPr>
        <w:t>問</w:t>
      </w:r>
      <w:r>
        <w:rPr>
          <w:rFonts w:hint="eastAsia"/>
          <w:color w:val="00B050"/>
        </w:rPr>
        <w:t>3</w:t>
      </w:r>
      <w:r>
        <w:rPr>
          <w:rFonts w:hint="eastAsia"/>
          <w:color w:val="00B050"/>
        </w:rPr>
        <w:t>タイトルから問</w:t>
      </w:r>
      <w:r>
        <w:rPr>
          <w:rFonts w:hint="eastAsia"/>
          <w:color w:val="00B050"/>
        </w:rPr>
        <w:t>3-1</w:t>
      </w:r>
      <w:r>
        <w:rPr>
          <w:rFonts w:hint="eastAsia"/>
          <w:color w:val="00B050"/>
        </w:rPr>
        <w:t>で</w:t>
      </w:r>
      <w:r w:rsidRPr="00BB06C2">
        <w:rPr>
          <w:rFonts w:hint="eastAsia"/>
          <w:color w:val="00B050"/>
        </w:rPr>
        <w:t>1</w:t>
      </w:r>
      <w:r w:rsidRPr="00BB06C2">
        <w:rPr>
          <w:rFonts w:hint="eastAsia"/>
          <w:color w:val="00B050"/>
        </w:rPr>
        <w:t>画面）</w:t>
      </w:r>
    </w:p>
    <w:p w14:paraId="5CC7ADAB" w14:textId="267578B5" w:rsidR="00A02CA4" w:rsidRPr="00A02CA4" w:rsidRDefault="00A02CA4" w:rsidP="00994551">
      <w:pPr>
        <w:rPr>
          <w:rFonts w:ascii="ＭＳ ゴシック" w:eastAsia="ＭＳ ゴシック" w:hAnsi="ＭＳ ゴシック"/>
          <w:b/>
        </w:rPr>
      </w:pPr>
      <w:bookmarkStart w:id="14" w:name="_Hlk168647219"/>
      <w:r w:rsidRPr="00A02CA4">
        <w:rPr>
          <w:rFonts w:ascii="ＭＳ ゴシック" w:eastAsia="ＭＳ ゴシック" w:hAnsi="ＭＳ ゴシック" w:hint="eastAsia"/>
          <w:b/>
        </w:rPr>
        <w:t>問</w:t>
      </w:r>
      <w:r w:rsidR="009B6026">
        <w:rPr>
          <w:rFonts w:ascii="ＭＳ ゴシック" w:eastAsia="ＭＳ ゴシック" w:hAnsi="ＭＳ ゴシック" w:hint="eastAsia"/>
          <w:b/>
        </w:rPr>
        <w:t>3</w:t>
      </w:r>
      <w:r w:rsidRPr="00A02CA4">
        <w:rPr>
          <w:rFonts w:ascii="ＭＳ ゴシック" w:eastAsia="ＭＳ ゴシック" w:hAnsi="ＭＳ ゴシック" w:hint="eastAsia"/>
          <w:b/>
        </w:rPr>
        <w:t xml:space="preserve">　指名委員会、報酬委員会</w:t>
      </w:r>
      <w:r w:rsidR="00315D82">
        <w:rPr>
          <w:rFonts w:ascii="ＭＳ ゴシック" w:eastAsia="ＭＳ ゴシック" w:hAnsi="ＭＳ ゴシック" w:hint="eastAsia"/>
          <w:b/>
        </w:rPr>
        <w:t>またはこれ</w:t>
      </w:r>
      <w:r w:rsidRPr="00A02CA4">
        <w:rPr>
          <w:rFonts w:ascii="ＭＳ ゴシック" w:eastAsia="ＭＳ ゴシック" w:hAnsi="ＭＳ ゴシック" w:hint="eastAsia"/>
          <w:b/>
        </w:rPr>
        <w:t>に相当する機関</w:t>
      </w:r>
      <w:bookmarkEnd w:id="14"/>
    </w:p>
    <w:p w14:paraId="735E574E" w14:textId="324C9BEE" w:rsidR="00A02CA4" w:rsidRPr="00163F0E" w:rsidRDefault="00A02CA4" w:rsidP="00994551">
      <w:pPr>
        <w:rPr>
          <w:color w:val="FF0000"/>
        </w:rPr>
      </w:pPr>
    </w:p>
    <w:p w14:paraId="3DA14BAE" w14:textId="4E009A7A" w:rsidR="00235E15" w:rsidRPr="006A5489" w:rsidRDefault="003F43D8" w:rsidP="00235E15">
      <w:pPr>
        <w:rPr>
          <w:rFonts w:ascii="ＭＳ ゴシック" w:eastAsia="ＭＳ ゴシック" w:hAnsi="ＭＳ ゴシック"/>
          <w:b/>
          <w:sz w:val="24"/>
          <w:u w:val="single"/>
        </w:rPr>
      </w:pPr>
      <w:r>
        <w:rPr>
          <w:noProof/>
        </w:rPr>
        <mc:AlternateContent>
          <mc:Choice Requires="wps">
            <w:drawing>
              <wp:inline distT="0" distB="0" distL="0" distR="0" wp14:anchorId="3FAB1372" wp14:editId="633615F1">
                <wp:extent cx="5400040" cy="861544"/>
                <wp:effectExtent l="0" t="0" r="10160" b="15240"/>
                <wp:docPr id="5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615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6A67D" w14:textId="03A18DCA"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sidR="009B6026">
                              <w:rPr>
                                <w:rFonts w:ascii="ＭＳ ゴシック" w:eastAsia="ＭＳ ゴシック" w:hAnsi="ＭＳ ゴシック" w:hint="eastAsia"/>
                                <w:b/>
                              </w:rPr>
                              <w:t>3</w:t>
                            </w:r>
                            <w:r>
                              <w:rPr>
                                <w:rFonts w:ascii="ＭＳ ゴシック" w:eastAsia="ＭＳ ゴシック" w:hAnsi="ＭＳ ゴシック"/>
                                <w:b/>
                              </w:rPr>
                              <w:t>-</w:t>
                            </w:r>
                            <w:r>
                              <w:rPr>
                                <w:rFonts w:ascii="ＭＳ ゴシック" w:eastAsia="ＭＳ ゴシック" w:hAnsi="ＭＳ ゴシック" w:hint="eastAsia"/>
                                <w:b/>
                              </w:rPr>
                              <w:t xml:space="preserve">1　</w:t>
                            </w:r>
                            <w:r w:rsidRPr="00A72C95">
                              <w:rPr>
                                <w:rFonts w:ascii="ＭＳ ゴシック" w:eastAsia="ＭＳ ゴシック" w:hAnsi="ＭＳ ゴシック" w:hint="eastAsia"/>
                                <w:b/>
                                <w:szCs w:val="21"/>
                              </w:rPr>
                              <w:t>指名委員会、報酬委員会</w:t>
                            </w:r>
                            <w:r w:rsidR="00315D82">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の有無</w:t>
                            </w:r>
                          </w:p>
                          <w:p w14:paraId="426DEFD6" w14:textId="4006CBE2" w:rsidR="002848F8" w:rsidRPr="005E197B" w:rsidRDefault="002848F8" w:rsidP="00235E15">
                            <w:pPr>
                              <w:rPr>
                                <w:rFonts w:ascii="ＭＳ 明朝" w:hAnsi="ＭＳ 明朝"/>
                                <w:szCs w:val="21"/>
                              </w:rPr>
                            </w:pPr>
                            <w:r w:rsidRPr="00A72C95">
                              <w:rPr>
                                <w:rFonts w:hint="eastAsia"/>
                              </w:rPr>
                              <w:t xml:space="preserve">　</w:t>
                            </w:r>
                            <w:r w:rsidRPr="00A72C95">
                              <w:rPr>
                                <w:rFonts w:ascii="ＭＳ 明朝" w:hAnsi="ＭＳ 明朝" w:hint="eastAsia"/>
                                <w:szCs w:val="21"/>
                              </w:rPr>
                              <w:t>役員選任議案や役員報酬の決定に関し、貴社には指名委員会や報酬委員会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rect w14:anchorId="3FAB1372" id="Rectangle 165" o:spid="_x0000_s1042" style="width:425.2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" filled="f">
                <v:textbox inset="5.85pt,.7pt,5.85pt,.7pt">
                  <w:txbxContent>
                    <w:p w14:paraId="4546A67D" w14:textId="03A18DCA"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sidR="009B6026">
                        <w:rPr>
                          <w:rFonts w:ascii="ＭＳ ゴシック" w:eastAsia="ＭＳ ゴシック" w:hAnsi="ＭＳ ゴシック" w:hint="eastAsia"/>
                          <w:b/>
                        </w:rPr>
                        <w:t>3</w:t>
                      </w:r>
                      <w:r>
                        <w:rPr>
                          <w:rFonts w:ascii="ＭＳ ゴシック" w:eastAsia="ＭＳ ゴシック" w:hAnsi="ＭＳ ゴシック"/>
                          <w:b/>
                        </w:rPr>
                        <w:t>-</w:t>
                      </w:r>
                      <w:r>
                        <w:rPr>
                          <w:rFonts w:ascii="ＭＳ ゴシック" w:eastAsia="ＭＳ ゴシック" w:hAnsi="ＭＳ ゴシック" w:hint="eastAsia"/>
                          <w:b/>
                        </w:rPr>
                        <w:t xml:space="preserve">1　</w:t>
                      </w:r>
                      <w:r w:rsidRPr="00A72C95">
                        <w:rPr>
                          <w:rFonts w:ascii="ＭＳ ゴシック" w:eastAsia="ＭＳ ゴシック" w:hAnsi="ＭＳ ゴシック" w:hint="eastAsia"/>
                          <w:b/>
                          <w:szCs w:val="21"/>
                        </w:rPr>
                        <w:t>指名委員会、報酬委員会</w:t>
                      </w:r>
                      <w:r w:rsidR="00315D82">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の有無</w:t>
                      </w:r>
                    </w:p>
                    <w:p w14:paraId="426DEFD6" w14:textId="4006CBE2" w:rsidR="002848F8" w:rsidRPr="005E197B" w:rsidRDefault="002848F8" w:rsidP="00235E15">
                      <w:pPr>
                        <w:rPr>
                          <w:rFonts w:ascii="ＭＳ 明朝" w:hAnsi="ＭＳ 明朝"/>
                          <w:szCs w:val="21"/>
                        </w:rPr>
                      </w:pPr>
                      <w:r w:rsidRPr="00A72C95">
                        <w:rPr>
                          <w:rFonts w:hint="eastAsia"/>
                        </w:rPr>
                        <w:t xml:space="preserve">　</w:t>
                      </w:r>
                      <w:r w:rsidRPr="00A72C95">
                        <w:rPr>
                          <w:rFonts w:ascii="ＭＳ 明朝" w:hAnsi="ＭＳ 明朝" w:hint="eastAsia"/>
                          <w:szCs w:val="21"/>
                        </w:rPr>
                        <w:t>役員選任議案や役員報酬の決定に関し、貴社には指名委員会や報酬委員会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txbxContent>
                </v:textbox>
                <w10:anchorlock/>
              </v:rect>
            </w:pict>
          </mc:Fallback>
        </mc:AlternateContent>
      </w:r>
    </w:p>
    <w:p w14:paraId="6FE1362A" w14:textId="65E35258" w:rsidR="00235E15" w:rsidRPr="00A72C95" w:rsidRDefault="00235E15" w:rsidP="00235E15">
      <w:pPr>
        <w:ind w:firstLineChars="100" w:firstLine="210"/>
        <w:rPr>
          <w:rFonts w:ascii="ＭＳ 明朝" w:hAnsi="ＭＳ 明朝"/>
          <w:szCs w:val="21"/>
        </w:rPr>
      </w:pPr>
      <w:r w:rsidRPr="00BD4DD9">
        <w:rPr>
          <w:szCs w:val="21"/>
        </w:rPr>
        <w:t xml:space="preserve">1. </w:t>
      </w:r>
      <w:r w:rsidRPr="00A72C95">
        <w:rPr>
          <w:rFonts w:ascii="ＭＳ 明朝" w:hAnsi="ＭＳ 明朝" w:hint="eastAsia"/>
          <w:szCs w:val="21"/>
        </w:rPr>
        <w:t>指名委員会、報酬委員会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がそれぞれ設置されている</w:t>
      </w:r>
    </w:p>
    <w:p w14:paraId="2DE7CEF0" w14:textId="60C0F77D" w:rsidR="00235E15" w:rsidRPr="00A72C95" w:rsidRDefault="00235E15" w:rsidP="00235E15">
      <w:pPr>
        <w:ind w:firstLineChars="100" w:firstLine="210"/>
        <w:rPr>
          <w:rFonts w:ascii="ＭＳ 明朝" w:hAnsi="ＭＳ 明朝"/>
          <w:szCs w:val="21"/>
        </w:rPr>
      </w:pPr>
      <w:r w:rsidRPr="00BD4DD9">
        <w:rPr>
          <w:szCs w:val="21"/>
        </w:rPr>
        <w:t>2.</w:t>
      </w:r>
      <w:r w:rsidRPr="00A72C95">
        <w:rPr>
          <w:rFonts w:ascii="ＭＳ 明朝" w:hAnsi="ＭＳ 明朝" w:hint="eastAsia"/>
          <w:szCs w:val="21"/>
        </w:rPr>
        <w:t xml:space="preserve"> 指名委員会、報酬委員会</w:t>
      </w:r>
      <w:r w:rsidR="00F03904">
        <w:rPr>
          <w:rFonts w:ascii="ＭＳ 明朝" w:hAnsi="ＭＳ 明朝" w:hint="eastAsia"/>
          <w:szCs w:val="21"/>
        </w:rPr>
        <w:t>またはこれ</w:t>
      </w:r>
      <w:r w:rsidRPr="00A72C95">
        <w:rPr>
          <w:rFonts w:ascii="ＭＳ 明朝" w:hAnsi="ＭＳ 明朝" w:hint="eastAsia"/>
          <w:szCs w:val="21"/>
        </w:rPr>
        <w:t>に相当する機能を併せ持つ</w:t>
      </w:r>
      <w:r>
        <w:rPr>
          <w:rFonts w:ascii="ＭＳ 明朝" w:hAnsi="ＭＳ 明朝" w:hint="eastAsia"/>
          <w:szCs w:val="21"/>
        </w:rPr>
        <w:t>機関</w:t>
      </w:r>
      <w:r w:rsidRPr="00A72C95">
        <w:rPr>
          <w:rFonts w:ascii="ＭＳ 明朝" w:hAnsi="ＭＳ 明朝" w:hint="eastAsia"/>
          <w:szCs w:val="21"/>
        </w:rPr>
        <w:t>が設置されている</w:t>
      </w:r>
    </w:p>
    <w:p w14:paraId="30FA9366" w14:textId="0C4B3902" w:rsidR="00235E15" w:rsidRPr="00A72C95" w:rsidRDefault="00235E15" w:rsidP="00235E15">
      <w:pPr>
        <w:ind w:firstLineChars="100" w:firstLine="210"/>
        <w:rPr>
          <w:rFonts w:ascii="ＭＳ 明朝" w:hAnsi="ＭＳ 明朝"/>
          <w:szCs w:val="21"/>
        </w:rPr>
      </w:pPr>
      <w:r w:rsidRPr="00BD4DD9">
        <w:rPr>
          <w:szCs w:val="21"/>
        </w:rPr>
        <w:t xml:space="preserve">3. </w:t>
      </w:r>
      <w:r w:rsidRPr="00A72C95">
        <w:rPr>
          <w:rFonts w:ascii="ＭＳ 明朝" w:hAnsi="ＭＳ 明朝" w:hint="eastAsia"/>
          <w:szCs w:val="21"/>
        </w:rPr>
        <w:t>指名委員会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のみが設置されている</w:t>
      </w:r>
    </w:p>
    <w:p w14:paraId="17F56B1A" w14:textId="3CD6B0B5" w:rsidR="00235E15" w:rsidRPr="00A72C95" w:rsidRDefault="00235E15" w:rsidP="00235E15">
      <w:pPr>
        <w:ind w:firstLineChars="100" w:firstLine="210"/>
        <w:rPr>
          <w:rFonts w:ascii="ＭＳ 明朝" w:hAnsi="ＭＳ 明朝"/>
          <w:szCs w:val="21"/>
        </w:rPr>
      </w:pPr>
      <w:r w:rsidRPr="00BD4DD9">
        <w:rPr>
          <w:szCs w:val="21"/>
        </w:rPr>
        <w:t xml:space="preserve">4. </w:t>
      </w:r>
      <w:r w:rsidRPr="00A72C95">
        <w:rPr>
          <w:rFonts w:ascii="ＭＳ 明朝" w:hAnsi="ＭＳ 明朝" w:hint="eastAsia"/>
          <w:szCs w:val="21"/>
        </w:rPr>
        <w:t>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のみが設置されている</w:t>
      </w:r>
    </w:p>
    <w:p w14:paraId="3D1A7D04" w14:textId="45CFC513" w:rsidR="00235E15" w:rsidRDefault="00235E15" w:rsidP="00235E15">
      <w:pPr>
        <w:ind w:firstLineChars="100" w:firstLine="210"/>
        <w:rPr>
          <w:rFonts w:ascii="ＭＳ 明朝" w:hAnsi="ＭＳ 明朝"/>
          <w:szCs w:val="21"/>
        </w:rPr>
      </w:pPr>
      <w:r w:rsidRPr="00BD4DD9">
        <w:rPr>
          <w:szCs w:val="21"/>
        </w:rPr>
        <w:t xml:space="preserve">5. </w:t>
      </w:r>
      <w:r w:rsidRPr="00A72C95">
        <w:rPr>
          <w:rFonts w:ascii="ＭＳ 明朝" w:hAnsi="ＭＳ 明朝" w:hint="eastAsia"/>
          <w:szCs w:val="21"/>
        </w:rPr>
        <w:t>設置されていない</w:t>
      </w:r>
    </w:p>
    <w:p w14:paraId="683DDF0B" w14:textId="77777777" w:rsidR="00CB56D1" w:rsidRPr="00A72C95" w:rsidRDefault="00CB56D1" w:rsidP="00235E15">
      <w:pPr>
        <w:ind w:firstLineChars="100" w:firstLine="210"/>
        <w:rPr>
          <w:rFonts w:ascii="ＭＳ 明朝" w:hAnsi="ＭＳ 明朝"/>
          <w:szCs w:val="21"/>
        </w:rPr>
      </w:pPr>
    </w:p>
    <w:p w14:paraId="3C3AE19D" w14:textId="5D4434D5" w:rsidR="00994551" w:rsidRPr="006C4219" w:rsidRDefault="00DA42DE" w:rsidP="006C4219">
      <w:pPr>
        <w:ind w:left="252" w:hangingChars="140" w:hanging="252"/>
        <w:rPr>
          <w:sz w:val="18"/>
          <w:szCs w:val="18"/>
        </w:rPr>
      </w:pPr>
      <w:r w:rsidRPr="006C4219">
        <w:rPr>
          <w:rFonts w:hint="eastAsia"/>
          <w:sz w:val="18"/>
          <w:szCs w:val="18"/>
        </w:rPr>
        <w:t>※</w:t>
      </w:r>
      <w:r w:rsidRPr="006C4219">
        <w:rPr>
          <w:sz w:val="18"/>
          <w:szCs w:val="18"/>
        </w:rPr>
        <w:t xml:space="preserve"> </w:t>
      </w:r>
      <w:r w:rsidRPr="006C4219">
        <w:rPr>
          <w:rFonts w:hint="eastAsia"/>
          <w:sz w:val="18"/>
          <w:szCs w:val="18"/>
        </w:rPr>
        <w:t>指名委員会、報酬委員会は指名委員会等設置会社においては設置が義務付けられている機関ですが、監査等委員会設置会社には会社法上義務付けられていないものの、コーポレートガバナンス・コードでは上場会社に設置が推奨されています（補充原則４－</w:t>
      </w:r>
      <w:r w:rsidRPr="006C4219">
        <w:rPr>
          <w:sz w:val="18"/>
          <w:szCs w:val="18"/>
        </w:rPr>
        <w:t>10</w:t>
      </w:r>
      <w:r w:rsidRPr="006C4219">
        <w:rPr>
          <w:rFonts w:hint="eastAsia"/>
          <w:sz w:val="18"/>
          <w:szCs w:val="18"/>
        </w:rPr>
        <w:t>①）。</w:t>
      </w:r>
    </w:p>
    <w:p w14:paraId="39EE11BD" w14:textId="3F6B5B44" w:rsidR="00FA00C0" w:rsidRDefault="00632D9A" w:rsidP="00632D9A">
      <w:r w:rsidRPr="00CD7EE3">
        <w:rPr>
          <w:rFonts w:hint="eastAsia"/>
        </w:rPr>
        <w:t xml:space="preserve">                                  </w:t>
      </w:r>
    </w:p>
    <w:p w14:paraId="0E2DEB85" w14:textId="77777777" w:rsidR="00B13CEB" w:rsidRDefault="00B13CEB" w:rsidP="00632D9A"/>
    <w:p w14:paraId="25BF1F29" w14:textId="77777777" w:rsidR="00E52F21" w:rsidRDefault="00E52F21" w:rsidP="00632D9A"/>
    <w:p w14:paraId="6E2824F1" w14:textId="1C4F0282" w:rsidR="00B13CEB" w:rsidRPr="00E52F21" w:rsidRDefault="00E52F21" w:rsidP="00632D9A">
      <w:r w:rsidRPr="00BB06C2">
        <w:rPr>
          <w:rFonts w:hint="eastAsia"/>
          <w:color w:val="00B050"/>
        </w:rPr>
        <w:t>（</w:t>
      </w:r>
      <w:r>
        <w:rPr>
          <w:rFonts w:hint="eastAsia"/>
          <w:color w:val="00B050"/>
        </w:rPr>
        <w:t>Ⅱから問</w:t>
      </w:r>
      <w:r>
        <w:rPr>
          <w:rFonts w:hint="eastAsia"/>
          <w:color w:val="00B050"/>
        </w:rPr>
        <w:t>4-1</w:t>
      </w:r>
      <w:r>
        <w:rPr>
          <w:rFonts w:hint="eastAsia"/>
          <w:color w:val="00B050"/>
        </w:rPr>
        <w:t>で</w:t>
      </w:r>
      <w:r w:rsidRPr="00BB06C2">
        <w:rPr>
          <w:rFonts w:hint="eastAsia"/>
          <w:color w:val="00B050"/>
        </w:rPr>
        <w:t>1</w:t>
      </w:r>
      <w:r w:rsidRPr="00BB06C2">
        <w:rPr>
          <w:rFonts w:hint="eastAsia"/>
          <w:color w:val="00B050"/>
        </w:rPr>
        <w:t>画面）</w:t>
      </w:r>
    </w:p>
    <w:p w14:paraId="7D2B40FF" w14:textId="1C68797E" w:rsidR="003E28CD" w:rsidRPr="00AF4E15" w:rsidRDefault="00080B08" w:rsidP="00BE6BE4">
      <w:pPr>
        <w:jc w:val="center"/>
        <w:rPr>
          <w:rFonts w:ascii="ＭＳ ゴシック" w:eastAsia="ＭＳ ゴシック" w:hAnsi="ＭＳ ゴシック"/>
          <w:b/>
          <w:sz w:val="24"/>
        </w:rPr>
      </w:pPr>
      <w:bookmarkStart w:id="15" w:name="_Hlk168653235"/>
      <w:r>
        <w:rPr>
          <w:rFonts w:ascii="ＭＳ ゴシック" w:eastAsia="ＭＳ ゴシック" w:hAnsi="ＭＳ ゴシック" w:hint="eastAsia"/>
          <w:b/>
          <w:sz w:val="24"/>
          <w:bdr w:val="single" w:sz="4" w:space="0" w:color="auto"/>
        </w:rPr>
        <w:t>Ⅱ</w:t>
      </w:r>
      <w:r w:rsidR="009D4412">
        <w:rPr>
          <w:rFonts w:ascii="ＭＳ ゴシック" w:eastAsia="ＭＳ ゴシック" w:hAnsi="ＭＳ ゴシック" w:hint="eastAsia"/>
          <w:b/>
          <w:sz w:val="24"/>
          <w:bdr w:val="single" w:sz="4" w:space="0" w:color="auto"/>
        </w:rPr>
        <w:t xml:space="preserve">　</w:t>
      </w:r>
      <w:r w:rsidR="003E28CD" w:rsidRPr="00AF4E15">
        <w:rPr>
          <w:rFonts w:ascii="ＭＳ ゴシック" w:eastAsia="ＭＳ ゴシック" w:hAnsi="ＭＳ ゴシック" w:hint="eastAsia"/>
          <w:b/>
          <w:sz w:val="24"/>
          <w:bdr w:val="single" w:sz="4" w:space="0" w:color="auto"/>
        </w:rPr>
        <w:t>定時株主総会</w:t>
      </w:r>
      <w:r w:rsidR="00AF4E15" w:rsidRPr="00AF4E15">
        <w:rPr>
          <w:rFonts w:ascii="ＭＳ ゴシック" w:eastAsia="ＭＳ ゴシック" w:hAnsi="ＭＳ ゴシック" w:hint="eastAsia"/>
          <w:b/>
          <w:sz w:val="24"/>
          <w:bdr w:val="single" w:sz="4" w:space="0" w:color="auto"/>
        </w:rPr>
        <w:t>関連</w:t>
      </w:r>
      <w:bookmarkEnd w:id="15"/>
    </w:p>
    <w:p w14:paraId="2EFA747E" w14:textId="77777777" w:rsidR="00B02A07" w:rsidRDefault="00B02A07" w:rsidP="00632D9A"/>
    <w:p w14:paraId="7F695F75" w14:textId="0A74695B" w:rsidR="00033347" w:rsidRPr="006C4219" w:rsidRDefault="00AB5AF6" w:rsidP="006C4219">
      <w:pPr>
        <w:ind w:left="167" w:hangingChars="93" w:hanging="167"/>
        <w:rPr>
          <w:sz w:val="18"/>
          <w:szCs w:val="18"/>
        </w:rPr>
      </w:pPr>
      <w:r w:rsidRPr="006C4219">
        <w:rPr>
          <w:rFonts w:hint="eastAsia"/>
          <w:sz w:val="18"/>
          <w:szCs w:val="18"/>
        </w:rPr>
        <w:t>※</w:t>
      </w:r>
      <w:r w:rsidR="00920CF5" w:rsidRPr="006C4219">
        <w:rPr>
          <w:rFonts w:hint="eastAsia"/>
          <w:sz w:val="18"/>
          <w:szCs w:val="18"/>
        </w:rPr>
        <w:t>直近に終了した定時株主総会</w:t>
      </w:r>
      <w:r w:rsidRPr="006C4219">
        <w:rPr>
          <w:rFonts w:hint="eastAsia"/>
          <w:sz w:val="18"/>
          <w:szCs w:val="18"/>
        </w:rPr>
        <w:t>で監査等委員会設置会社に移行した場合</w:t>
      </w:r>
      <w:r w:rsidR="00EE2995" w:rsidRPr="006C4219">
        <w:rPr>
          <w:rFonts w:hint="eastAsia"/>
          <w:sz w:val="18"/>
          <w:szCs w:val="18"/>
        </w:rPr>
        <w:t>は</w:t>
      </w:r>
      <w:r w:rsidRPr="006C4219">
        <w:rPr>
          <w:rFonts w:hint="eastAsia"/>
          <w:sz w:val="18"/>
          <w:szCs w:val="18"/>
        </w:rPr>
        <w:t>、</w:t>
      </w:r>
      <w:r w:rsidR="00EE2995" w:rsidRPr="006C4219">
        <w:rPr>
          <w:rFonts w:hint="eastAsia"/>
          <w:sz w:val="18"/>
          <w:szCs w:val="18"/>
        </w:rPr>
        <w:t>その株主総会の状況や、総会前の機関設計</w:t>
      </w:r>
      <w:r w:rsidR="008B0EF4" w:rsidRPr="006C4219">
        <w:rPr>
          <w:rFonts w:hint="eastAsia"/>
          <w:sz w:val="18"/>
          <w:szCs w:val="18"/>
        </w:rPr>
        <w:t>で</w:t>
      </w:r>
      <w:r w:rsidR="00EE2995" w:rsidRPr="006C4219">
        <w:rPr>
          <w:rFonts w:hint="eastAsia"/>
          <w:sz w:val="18"/>
          <w:szCs w:val="18"/>
        </w:rPr>
        <w:t>の</w:t>
      </w:r>
      <w:r w:rsidR="008B0EF4" w:rsidRPr="006C4219">
        <w:rPr>
          <w:rFonts w:hint="eastAsia"/>
          <w:sz w:val="18"/>
          <w:szCs w:val="18"/>
        </w:rPr>
        <w:t>検討</w:t>
      </w:r>
      <w:r w:rsidR="00EE2995" w:rsidRPr="006C4219">
        <w:rPr>
          <w:rFonts w:hint="eastAsia"/>
          <w:sz w:val="18"/>
          <w:szCs w:val="18"/>
        </w:rPr>
        <w:t>状況</w:t>
      </w:r>
      <w:r w:rsidR="008B0EF4" w:rsidRPr="006C4219">
        <w:rPr>
          <w:rFonts w:hint="eastAsia"/>
          <w:sz w:val="18"/>
          <w:szCs w:val="18"/>
        </w:rPr>
        <w:t>を</w:t>
      </w:r>
      <w:r w:rsidR="00EE2995" w:rsidRPr="006C4219">
        <w:rPr>
          <w:rFonts w:hint="eastAsia"/>
          <w:sz w:val="18"/>
          <w:szCs w:val="18"/>
        </w:rPr>
        <w:t>ご回答ください。</w:t>
      </w:r>
    </w:p>
    <w:p w14:paraId="22CC0F81" w14:textId="77777777" w:rsidR="00920CF5" w:rsidRPr="00CD7EE3" w:rsidRDefault="00920CF5" w:rsidP="00632D9A"/>
    <w:p w14:paraId="08801035" w14:textId="1C79775F" w:rsidR="00382540" w:rsidRPr="006A5489" w:rsidRDefault="00382540" w:rsidP="00382540">
      <w:pPr>
        <w:rPr>
          <w:rFonts w:ascii="ＭＳ ゴシック" w:eastAsia="ＭＳ ゴシック" w:hAnsi="ＭＳ ゴシック"/>
          <w:b/>
        </w:rPr>
      </w:pPr>
      <w:bookmarkStart w:id="16" w:name="_Hlk168653244"/>
      <w:r w:rsidRPr="002F3E06">
        <w:rPr>
          <w:rFonts w:ascii="ＭＳ ゴシック" w:eastAsia="ＭＳ ゴシック" w:hAnsi="ＭＳ ゴシック" w:hint="eastAsia"/>
          <w:b/>
        </w:rPr>
        <w:t>問</w:t>
      </w:r>
      <w:r w:rsidR="000D7DFB">
        <w:rPr>
          <w:rFonts w:ascii="ＭＳ ゴシック" w:eastAsia="ＭＳ ゴシック" w:hAnsi="ＭＳ ゴシック" w:hint="eastAsia"/>
          <w:b/>
        </w:rPr>
        <w:t>4</w:t>
      </w:r>
      <w:r w:rsidRPr="002F3E06">
        <w:rPr>
          <w:rFonts w:ascii="ＭＳ ゴシック" w:eastAsia="ＭＳ ゴシック" w:hAnsi="ＭＳ ゴシック" w:hint="eastAsia"/>
          <w:b/>
        </w:rPr>
        <w:t xml:space="preserve">　監査等委員の選任議案</w:t>
      </w:r>
      <w:bookmarkEnd w:id="16"/>
    </w:p>
    <w:p w14:paraId="33FA68BE" w14:textId="5FC86F72" w:rsidR="00382540" w:rsidRDefault="00382540" w:rsidP="00675B37">
      <w:pPr>
        <w:rPr>
          <w:color w:val="FF0000"/>
        </w:rPr>
      </w:pPr>
    </w:p>
    <w:p w14:paraId="602B1431" w14:textId="27AF35A4" w:rsidR="00382540" w:rsidRPr="006A5489" w:rsidRDefault="003F43D8" w:rsidP="00382540">
      <w:r>
        <w:rPr>
          <w:noProof/>
        </w:rPr>
        <mc:AlternateContent>
          <mc:Choice Requires="wps">
            <w:drawing>
              <wp:inline distT="0" distB="0" distL="0" distR="0" wp14:anchorId="5ED78120" wp14:editId="51BF01A7">
                <wp:extent cx="5400040" cy="1009015"/>
                <wp:effectExtent l="9525" t="9525" r="10160" b="10160"/>
                <wp:docPr id="5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9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D7B7C1" w14:textId="67C9438A"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0D7DFB">
                              <w:rPr>
                                <w:rFonts w:ascii="ＭＳ ゴシック" w:eastAsia="ＭＳ ゴシック" w:hAnsi="ＭＳ ゴシック" w:hint="eastAsia"/>
                                <w:b/>
                              </w:rPr>
                              <w:t>4</w:t>
                            </w:r>
                            <w:r w:rsidRPr="002F3E06">
                              <w:rPr>
                                <w:rFonts w:ascii="ＭＳ ゴシック" w:eastAsia="ＭＳ ゴシック" w:hAnsi="ＭＳ ゴシック" w:hint="eastAsia"/>
                                <w:b/>
                              </w:rPr>
                              <w:t xml:space="preserve">-1　</w:t>
                            </w:r>
                            <w:r w:rsidRPr="002F3E06">
                              <w:rPr>
                                <w:rFonts w:ascii="ＭＳ ゴシック" w:eastAsia="ＭＳ ゴシック" w:hAnsi="ＭＳ ゴシック" w:hint="eastAsia"/>
                                <w:b/>
                              </w:rPr>
                              <w:t>監査等委員選任議案の有無</w:t>
                            </w:r>
                          </w:p>
                          <w:p w14:paraId="73B14DE9" w14:textId="27685A28" w:rsidR="002848F8" w:rsidRDefault="002848F8" w:rsidP="00382540">
                            <w:pPr>
                              <w:ind w:firstLineChars="100" w:firstLine="210"/>
                            </w:pPr>
                            <w:r>
                              <w:rPr>
                                <w:rFonts w:hint="eastAsia"/>
                              </w:rPr>
                              <w:t>貴社では、直近に終了した定時株主総会において、監査等委員の選任議案がありましたか。ただし、補欠監査等委員の選任議案</w:t>
                            </w:r>
                            <w:r w:rsidR="003E36E2">
                              <w:rPr>
                                <w:rFonts w:hint="eastAsia"/>
                              </w:rPr>
                              <w:t>（会社法</w:t>
                            </w:r>
                            <w:r w:rsidR="003E36E2">
                              <w:rPr>
                                <w:rFonts w:hint="eastAsia"/>
                              </w:rPr>
                              <w:t>329</w:t>
                            </w:r>
                            <w:r w:rsidR="003E36E2">
                              <w:rPr>
                                <w:rFonts w:hint="eastAsia"/>
                              </w:rPr>
                              <w:t>条</w:t>
                            </w:r>
                            <w:r w:rsidR="003E36E2">
                              <w:rPr>
                                <w:rFonts w:hint="eastAsia"/>
                              </w:rPr>
                              <w:t>3</w:t>
                            </w:r>
                            <w:r w:rsidR="003E36E2">
                              <w:rPr>
                                <w:rFonts w:hint="eastAsia"/>
                              </w:rPr>
                              <w:t>項）</w:t>
                            </w:r>
                            <w:r>
                              <w:rPr>
                                <w:rFonts w:hint="eastAsia"/>
                              </w:rPr>
                              <w:t>は含まず、正規の監査等委員の選任議案（再任も含む）を指すものとします。</w:t>
                            </w:r>
                          </w:p>
                        </w:txbxContent>
                      </wps:txbx>
                      <wps:bodyPr rot="0" vert="horz" wrap="square" lIns="74295" tIns="8890" rIns="74295" bIns="8890" anchor="t" anchorCtr="0" upright="1">
                        <a:noAutofit/>
                      </wps:bodyPr>
                    </wps:wsp>
                  </a:graphicData>
                </a:graphic>
              </wp:inline>
            </w:drawing>
          </mc:Choice>
          <mc:Fallback>
            <w:pict>
              <v:rect w14:anchorId="5ED78120" id="Rectangle 163" o:spid="_x0000_s1043" style="width:425.2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" filled="f">
                <v:textbox inset="5.85pt,.7pt,5.85pt,.7pt">
                  <w:txbxContent>
                    <w:p w14:paraId="49D7B7C1" w14:textId="67C9438A"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0D7DFB">
                        <w:rPr>
                          <w:rFonts w:ascii="ＭＳ ゴシック" w:eastAsia="ＭＳ ゴシック" w:hAnsi="ＭＳ ゴシック" w:hint="eastAsia"/>
                          <w:b/>
                        </w:rPr>
                        <w:t>4</w:t>
                      </w:r>
                      <w:r w:rsidRPr="002F3E06">
                        <w:rPr>
                          <w:rFonts w:ascii="ＭＳ ゴシック" w:eastAsia="ＭＳ ゴシック" w:hAnsi="ＭＳ ゴシック" w:hint="eastAsia"/>
                          <w:b/>
                        </w:rPr>
                        <w:t xml:space="preserve">-1　</w:t>
                      </w:r>
                      <w:r w:rsidRPr="002F3E06">
                        <w:rPr>
                          <w:rFonts w:ascii="ＭＳ ゴシック" w:eastAsia="ＭＳ ゴシック" w:hAnsi="ＭＳ ゴシック" w:hint="eastAsia"/>
                          <w:b/>
                        </w:rPr>
                        <w:t>監査等委員選任議案の有無</w:t>
                      </w:r>
                    </w:p>
                    <w:p w14:paraId="73B14DE9" w14:textId="27685A28" w:rsidR="002848F8" w:rsidRDefault="002848F8" w:rsidP="00382540">
                      <w:pPr>
                        <w:ind w:firstLineChars="100" w:firstLine="210"/>
                      </w:pPr>
                      <w:r>
                        <w:rPr>
                          <w:rFonts w:hint="eastAsia"/>
                        </w:rPr>
                        <w:t>貴社では、直近に終了した定時株主総会において、監査等委員の選任議案がありましたか。ただし、補欠監査等委員の選任議案</w:t>
                      </w:r>
                      <w:r w:rsidR="003E36E2">
                        <w:rPr>
                          <w:rFonts w:hint="eastAsia"/>
                        </w:rPr>
                        <w:t>（会社法</w:t>
                      </w:r>
                      <w:r w:rsidR="003E36E2">
                        <w:rPr>
                          <w:rFonts w:hint="eastAsia"/>
                        </w:rPr>
                        <w:t>329</w:t>
                      </w:r>
                      <w:r w:rsidR="003E36E2">
                        <w:rPr>
                          <w:rFonts w:hint="eastAsia"/>
                        </w:rPr>
                        <w:t>条</w:t>
                      </w:r>
                      <w:r w:rsidR="003E36E2">
                        <w:rPr>
                          <w:rFonts w:hint="eastAsia"/>
                        </w:rPr>
                        <w:t>3</w:t>
                      </w:r>
                      <w:r w:rsidR="003E36E2">
                        <w:rPr>
                          <w:rFonts w:hint="eastAsia"/>
                        </w:rPr>
                        <w:t>項）</w:t>
                      </w:r>
                      <w:r>
                        <w:rPr>
                          <w:rFonts w:hint="eastAsia"/>
                        </w:rPr>
                        <w:t>は含まず、正規の監査等委員の選任議案（再任も含む）を指すものとします。</w:t>
                      </w:r>
                    </w:p>
                  </w:txbxContent>
                </v:textbox>
                <w10:anchorlock/>
              </v:rect>
            </w:pict>
          </mc:Fallback>
        </mc:AlternateContent>
      </w:r>
    </w:p>
    <w:p w14:paraId="6FB27ACF" w14:textId="0CBF72CC" w:rsidR="00382540" w:rsidRPr="006A5489" w:rsidRDefault="00382540" w:rsidP="00382540">
      <w:pPr>
        <w:ind w:firstLineChars="100" w:firstLine="210"/>
      </w:pPr>
      <w:r w:rsidRPr="006A5489">
        <w:rPr>
          <w:rFonts w:hint="eastAsia"/>
        </w:rPr>
        <w:lastRenderedPageBreak/>
        <w:t xml:space="preserve">1. </w:t>
      </w:r>
      <w:r w:rsidRPr="006A5489">
        <w:rPr>
          <w:rFonts w:hint="eastAsia"/>
        </w:rPr>
        <w:t>あった</w:t>
      </w:r>
    </w:p>
    <w:p w14:paraId="2D1E3D54" w14:textId="739414AE" w:rsidR="00510904" w:rsidRPr="006A5489" w:rsidRDefault="00382540" w:rsidP="00382540">
      <w:r w:rsidRPr="006A5489">
        <w:rPr>
          <w:rFonts w:hint="eastAsia"/>
        </w:rPr>
        <w:t xml:space="preserve">  2. </w:t>
      </w:r>
      <w:r w:rsidRPr="006A5489">
        <w:rPr>
          <w:rFonts w:hint="eastAsia"/>
        </w:rPr>
        <w:t>なかった</w:t>
      </w:r>
    </w:p>
    <w:p w14:paraId="1EB41DF6" w14:textId="77777777" w:rsidR="00E52F21" w:rsidRDefault="00E52F21" w:rsidP="00E52F21">
      <w:pPr>
        <w:rPr>
          <w:color w:val="00B050"/>
        </w:rPr>
      </w:pPr>
    </w:p>
    <w:p w14:paraId="17270568" w14:textId="47EA68EC" w:rsidR="00107986" w:rsidRPr="00E52F21" w:rsidRDefault="00E52F21" w:rsidP="00E52F21">
      <w:r w:rsidRPr="00BB06C2">
        <w:rPr>
          <w:rFonts w:hint="eastAsia"/>
          <w:color w:val="00B050"/>
        </w:rPr>
        <w:t>（</w:t>
      </w:r>
      <w:r>
        <w:rPr>
          <w:rFonts w:hint="eastAsia"/>
          <w:color w:val="00B050"/>
        </w:rPr>
        <w:t>問</w:t>
      </w:r>
      <w:r>
        <w:rPr>
          <w:rFonts w:hint="eastAsia"/>
          <w:color w:val="00B050"/>
        </w:rPr>
        <w:t>5</w:t>
      </w:r>
      <w:r>
        <w:rPr>
          <w:rFonts w:hint="eastAsia"/>
          <w:color w:val="00B050"/>
        </w:rPr>
        <w:t>タイトルから問</w:t>
      </w:r>
      <w:r>
        <w:rPr>
          <w:rFonts w:hint="eastAsia"/>
          <w:color w:val="00B050"/>
        </w:rPr>
        <w:t>5-1</w:t>
      </w:r>
      <w:r>
        <w:rPr>
          <w:rFonts w:hint="eastAsia"/>
          <w:color w:val="00B050"/>
        </w:rPr>
        <w:t>で</w:t>
      </w:r>
      <w:r w:rsidRPr="00BB06C2">
        <w:rPr>
          <w:rFonts w:hint="eastAsia"/>
          <w:color w:val="00B050"/>
        </w:rPr>
        <w:t>1</w:t>
      </w:r>
      <w:r w:rsidRPr="00BB06C2">
        <w:rPr>
          <w:rFonts w:hint="eastAsia"/>
          <w:color w:val="00B050"/>
        </w:rPr>
        <w:t>画面）</w:t>
      </w:r>
    </w:p>
    <w:p w14:paraId="4AB63121" w14:textId="311C8856" w:rsidR="00382540" w:rsidRPr="006A5489" w:rsidRDefault="00382540" w:rsidP="00382540">
      <w:pPr>
        <w:rPr>
          <w:rFonts w:ascii="ＭＳ ゴシック" w:eastAsia="ＭＳ ゴシック" w:hAnsi="ＭＳ ゴシック"/>
          <w:b/>
        </w:rPr>
      </w:pPr>
      <w:bookmarkStart w:id="17" w:name="_Hlk168653299"/>
      <w:r w:rsidRPr="002F3E06">
        <w:rPr>
          <w:rFonts w:ascii="ＭＳ ゴシック" w:eastAsia="ＭＳ ゴシック" w:hAnsi="ＭＳ ゴシック" w:hint="eastAsia"/>
          <w:b/>
        </w:rPr>
        <w:t>問</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 xml:space="preserve">　監査等委員の退任等の状況</w:t>
      </w:r>
      <w:bookmarkEnd w:id="17"/>
    </w:p>
    <w:p w14:paraId="4A87A6EA" w14:textId="5CD78207" w:rsidR="00382540" w:rsidRPr="00D24104" w:rsidRDefault="003F43D8" w:rsidP="00675B37">
      <w:pPr>
        <w:rPr>
          <w:color w:val="FF0000"/>
        </w:rPr>
      </w:pPr>
      <w:r>
        <w:rPr>
          <w:noProof/>
          <w:color w:val="FF0000"/>
        </w:rPr>
        <mc:AlternateContent>
          <mc:Choice Requires="wps">
            <w:drawing>
              <wp:anchor distT="0" distB="0" distL="114300" distR="114300" simplePos="0" relativeHeight="78" behindDoc="0" locked="0" layoutInCell="1" allowOverlap="0" wp14:anchorId="726D531C" wp14:editId="0B5A630D">
                <wp:simplePos x="0" y="0"/>
                <wp:positionH relativeFrom="column">
                  <wp:align>center</wp:align>
                </wp:positionH>
                <wp:positionV relativeFrom="paragraph">
                  <wp:posOffset>327025</wp:posOffset>
                </wp:positionV>
                <wp:extent cx="5400040" cy="1248410"/>
                <wp:effectExtent l="9525" t="12700" r="10160" b="5715"/>
                <wp:wrapSquare wrapText="bothSides"/>
                <wp:docPr id="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8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FE43B2" w14:textId="2F30F813"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-1　監査等委員の退任等の有無</w:t>
                            </w:r>
                          </w:p>
                          <w:p w14:paraId="2B77F8C7" w14:textId="69578007"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11724A">
                              <w:rPr>
                                <w:rFonts w:hint="eastAsia"/>
                              </w:rPr>
                              <w:t>前回の定時株主総会をもって退任した監査</w:t>
                            </w:r>
                            <w:r w:rsidR="00302446">
                              <w:rPr>
                                <w:rFonts w:hint="eastAsia"/>
                              </w:rPr>
                              <w:t>等委員</w:t>
                            </w:r>
                            <w:r w:rsidRPr="0011724A">
                              <w:rPr>
                                <w:rFonts w:hint="eastAsia"/>
                              </w:rPr>
                              <w:t>は含まれません</w:t>
                            </w:r>
                            <w:r w:rsidRPr="00346933">
                              <w:rPr>
                                <w:rFonts w:hint="eastAsia"/>
                                <w:u w:val="single"/>
                              </w:rPr>
                              <w:t>。</w:t>
                            </w:r>
                            <w:r>
                              <w:rPr>
                                <w:rFonts w:hint="eastAsia"/>
                              </w:rPr>
                              <w:t>）に監査等委員の退任等はありましたか。当てはまるものを選択してください。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531C" id="Rectangle 88" o:spid="_x0000_s1044" style="position:absolute;left:0;text-align:left;margin-left:0;margin-top:25.75pt;width:425.2pt;height:98.3pt;z-index:7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" o:allowoverlap="f" filled="f">
                <v:textbox inset="5.85pt,.7pt,5.85pt,.7pt">
                  <w:txbxContent>
                    <w:p w14:paraId="6EFE43B2" w14:textId="2F30F813"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-1　監査等委員の退任等の有無</w:t>
                      </w:r>
                    </w:p>
                    <w:p w14:paraId="2B77F8C7" w14:textId="69578007"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11724A">
                        <w:rPr>
                          <w:rFonts w:hint="eastAsia"/>
                        </w:rPr>
                        <w:t>前回の定時株主総会をもって退任した監査</w:t>
                      </w:r>
                      <w:r w:rsidR="00302446">
                        <w:rPr>
                          <w:rFonts w:hint="eastAsia"/>
                        </w:rPr>
                        <w:t>等委員</w:t>
                      </w:r>
                      <w:r w:rsidRPr="0011724A">
                        <w:rPr>
                          <w:rFonts w:hint="eastAsia"/>
                        </w:rPr>
                        <w:t>は含まれません</w:t>
                      </w:r>
                      <w:r w:rsidRPr="00346933">
                        <w:rPr>
                          <w:rFonts w:hint="eastAsia"/>
                          <w:u w:val="single"/>
                        </w:rPr>
                        <w:t>。</w:t>
                      </w:r>
                      <w:r>
                        <w:rPr>
                          <w:rFonts w:hint="eastAsia"/>
                        </w:rPr>
                        <w:t>）に監査等委員の退任等はありましたか。当てはまるものを選択してください。</w:t>
                      </w:r>
                    </w:p>
                  </w:txbxContent>
                </v:textbox>
                <w10:wrap type="square"/>
              </v:rect>
            </w:pict>
          </mc:Fallback>
        </mc:AlternateContent>
      </w:r>
    </w:p>
    <w:p w14:paraId="511B3660" w14:textId="52A43F8D" w:rsidR="00382540" w:rsidRPr="006A5489" w:rsidRDefault="00382540" w:rsidP="00382540">
      <w:pPr>
        <w:ind w:firstLineChars="100" w:firstLine="210"/>
      </w:pPr>
      <w:r w:rsidRPr="006A5489">
        <w:rPr>
          <w:rFonts w:hint="eastAsia"/>
        </w:rPr>
        <w:t>1.</w:t>
      </w:r>
      <w:r>
        <w:rPr>
          <w:rFonts w:hint="eastAsia"/>
        </w:rPr>
        <w:t xml:space="preserve"> </w:t>
      </w:r>
      <w:r w:rsidRPr="006A5489">
        <w:rPr>
          <w:rFonts w:hint="eastAsia"/>
        </w:rPr>
        <w:t xml:space="preserve">なかった　　　　　　　　　　　　　　</w:t>
      </w:r>
      <w:r w:rsidRPr="006A5489">
        <w:rPr>
          <w:rFonts w:hint="eastAsia"/>
        </w:rPr>
        <w:t xml:space="preserve">     </w:t>
      </w:r>
      <w:r>
        <w:rPr>
          <w:rFonts w:hint="eastAsia"/>
        </w:rPr>
        <w:t xml:space="preserve">    </w:t>
      </w:r>
      <w:r>
        <w:rPr>
          <w:rFonts w:hint="eastAsia"/>
        </w:rPr>
        <w:t xml:space="preserve">　　　　　　　　</w:t>
      </w:r>
    </w:p>
    <w:p w14:paraId="1C01D2C6" w14:textId="0226EB7A" w:rsidR="00382540" w:rsidRPr="006A5489" w:rsidRDefault="00382540" w:rsidP="00382540">
      <w:pPr>
        <w:ind w:firstLineChars="100" w:firstLine="210"/>
      </w:pPr>
      <w:r w:rsidRPr="006A5489">
        <w:rPr>
          <w:rFonts w:hint="eastAsia"/>
        </w:rPr>
        <w:t xml:space="preserve">2. </w:t>
      </w:r>
      <w:r w:rsidRPr="006A5489">
        <w:rPr>
          <w:rFonts w:hint="eastAsia"/>
        </w:rPr>
        <w:t xml:space="preserve">任期満了での退任があった　　</w:t>
      </w:r>
      <w:r w:rsidRPr="006A5489">
        <w:rPr>
          <w:rFonts w:hint="eastAsia"/>
        </w:rPr>
        <w:t xml:space="preserve">      </w:t>
      </w:r>
      <w:r>
        <w:rPr>
          <w:rFonts w:hint="eastAsia"/>
        </w:rPr>
        <w:t xml:space="preserve">　　　　　　　　　　　　　</w:t>
      </w:r>
    </w:p>
    <w:p w14:paraId="0CFFBDDD" w14:textId="2A246656" w:rsidR="00382540" w:rsidRPr="006A5489" w:rsidRDefault="00382540" w:rsidP="00382540">
      <w:pPr>
        <w:ind w:firstLineChars="100" w:firstLine="210"/>
      </w:pPr>
      <w:r>
        <w:rPr>
          <w:rFonts w:hint="eastAsia"/>
        </w:rPr>
        <w:t>3</w:t>
      </w:r>
      <w:r w:rsidRPr="006A5489">
        <w:rPr>
          <w:rFonts w:hint="eastAsia"/>
        </w:rPr>
        <w:t xml:space="preserve">. </w:t>
      </w:r>
      <w:r w:rsidRPr="006A5489">
        <w:rPr>
          <w:rFonts w:hint="eastAsia"/>
        </w:rPr>
        <w:t xml:space="preserve">解任があった　　　　　　　　　　　　　　　　　　　　　　　　</w:t>
      </w:r>
    </w:p>
    <w:p w14:paraId="4A238926" w14:textId="5176C1DE" w:rsidR="00382540" w:rsidRPr="006A5489" w:rsidRDefault="00382540" w:rsidP="00382540">
      <w:pPr>
        <w:ind w:firstLineChars="100" w:firstLine="210"/>
      </w:pPr>
      <w:r>
        <w:rPr>
          <w:rFonts w:hint="eastAsia"/>
        </w:rPr>
        <w:t>4</w:t>
      </w:r>
      <w:r w:rsidRPr="006A5489">
        <w:rPr>
          <w:rFonts w:hint="eastAsia"/>
        </w:rPr>
        <w:t xml:space="preserve">. </w:t>
      </w:r>
      <w:r w:rsidRPr="006A5489">
        <w:rPr>
          <w:rFonts w:hint="eastAsia"/>
        </w:rPr>
        <w:t>監査</w:t>
      </w:r>
      <w:r>
        <w:rPr>
          <w:rFonts w:hint="eastAsia"/>
        </w:rPr>
        <w:t>等委員</w:t>
      </w:r>
      <w:r w:rsidRPr="006A5489">
        <w:rPr>
          <w:rFonts w:hint="eastAsia"/>
        </w:rPr>
        <w:t>の逝去があった</w:t>
      </w:r>
      <w:r w:rsidRPr="006A5489">
        <w:rPr>
          <w:rFonts w:hint="eastAsia"/>
        </w:rPr>
        <w:t xml:space="preserve">                               </w:t>
      </w:r>
      <w:r w:rsidR="00082E8B">
        <w:rPr>
          <w:rFonts w:hint="eastAsia"/>
        </w:rPr>
        <w:t xml:space="preserve">　　　</w:t>
      </w:r>
    </w:p>
    <w:p w14:paraId="505143AE" w14:textId="53F83D36" w:rsidR="00382540" w:rsidRDefault="00382540" w:rsidP="00382540">
      <w:pPr>
        <w:ind w:firstLineChars="100" w:firstLine="210"/>
        <w:rPr>
          <w:color w:val="FF0000"/>
        </w:rPr>
      </w:pPr>
      <w:r>
        <w:rPr>
          <w:rFonts w:hint="eastAsia"/>
        </w:rPr>
        <w:t>5.</w:t>
      </w:r>
      <w:r w:rsidRPr="00521DEC">
        <w:rPr>
          <w:rFonts w:hint="eastAsia"/>
        </w:rPr>
        <w:t xml:space="preserve"> </w:t>
      </w:r>
      <w:r w:rsidRPr="006A5489">
        <w:rPr>
          <w:rFonts w:hint="eastAsia"/>
        </w:rPr>
        <w:t>任期途中での辞任があった</w:t>
      </w:r>
      <w:r>
        <w:rPr>
          <w:rFonts w:hint="eastAsia"/>
        </w:rPr>
        <w:t xml:space="preserve">　　　　　　　　　　　　　　　　　　</w:t>
      </w:r>
    </w:p>
    <w:p w14:paraId="4C4CBB66" w14:textId="77777777" w:rsidR="00152B88" w:rsidRDefault="00152B88" w:rsidP="00382540"/>
    <w:p w14:paraId="32AAA7EB" w14:textId="3CCBE08E" w:rsidR="00152B88" w:rsidRDefault="00E52F21" w:rsidP="00382540">
      <w:r w:rsidRPr="00BB06C2">
        <w:rPr>
          <w:rFonts w:hint="eastAsia"/>
          <w:color w:val="00B050"/>
        </w:rPr>
        <w:t>（</w:t>
      </w:r>
      <w:r>
        <w:rPr>
          <w:rFonts w:hint="eastAsia"/>
          <w:color w:val="00B050"/>
        </w:rPr>
        <w:t>問</w:t>
      </w:r>
      <w:r>
        <w:rPr>
          <w:rFonts w:hint="eastAsia"/>
          <w:color w:val="00B050"/>
        </w:rPr>
        <w:t>5-2</w:t>
      </w:r>
      <w:r w:rsidRPr="00BB06C2">
        <w:rPr>
          <w:rFonts w:hint="eastAsia"/>
          <w:color w:val="00B050"/>
        </w:rPr>
        <w:t>で</w:t>
      </w:r>
      <w:r w:rsidRPr="00BB06C2">
        <w:rPr>
          <w:rFonts w:hint="eastAsia"/>
          <w:color w:val="00B050"/>
        </w:rPr>
        <w:t>1</w:t>
      </w:r>
      <w:r w:rsidRPr="00BB06C2">
        <w:rPr>
          <w:rFonts w:hint="eastAsia"/>
          <w:color w:val="00B050"/>
        </w:rPr>
        <w:t>画面）</w:t>
      </w:r>
    </w:p>
    <w:p w14:paraId="4CBC2057" w14:textId="36BE03F5" w:rsidR="00382540" w:rsidRPr="006A5489" w:rsidRDefault="003F43D8" w:rsidP="00382540">
      <w:r>
        <w:rPr>
          <w:noProof/>
        </w:rPr>
        <mc:AlternateContent>
          <mc:Choice Requires="wps">
            <w:drawing>
              <wp:inline distT="0" distB="0" distL="0" distR="0" wp14:anchorId="7742BC72" wp14:editId="61A3B806">
                <wp:extent cx="5394325" cy="1115060"/>
                <wp:effectExtent l="9525" t="9525" r="6350" b="8890"/>
                <wp:docPr id="5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1115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DA243C" w14:textId="04A9BCCF" w:rsidR="002848F8" w:rsidRPr="004C7A3A"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-2　辞任の理由</w:t>
                            </w:r>
                            <w:r w:rsidRPr="004C7A3A">
                              <w:rPr>
                                <w:rFonts w:ascii="ＭＳ ゴシック" w:eastAsia="ＭＳ ゴシック" w:hAnsi="ＭＳ ゴシック" w:hint="eastAsia"/>
                                <w:b/>
                              </w:rPr>
                              <w:t xml:space="preserve">　</w:t>
                            </w:r>
                          </w:p>
                          <w:p w14:paraId="10ACCAD2" w14:textId="7551191B" w:rsidR="002848F8" w:rsidRPr="00163F0E" w:rsidRDefault="002848F8" w:rsidP="00382540">
                            <w:pPr>
                              <w:ind w:firstLineChars="100" w:firstLine="210"/>
                              <w:rPr>
                                <w:color w:val="FF0000"/>
                              </w:rPr>
                            </w:pPr>
                          </w:p>
                          <w:p w14:paraId="4FED9688" w14:textId="433D0E81" w:rsidR="002848F8" w:rsidRPr="00CB6D79" w:rsidRDefault="002848F8" w:rsidP="00382540">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w:t>
                            </w:r>
                          </w:p>
                        </w:txbxContent>
                      </wps:txbx>
                      <wps:bodyPr rot="0" vert="horz" wrap="square" lIns="74295" tIns="8890" rIns="74295" bIns="8890" anchor="t" anchorCtr="0" upright="1">
                        <a:noAutofit/>
                      </wps:bodyPr>
                    </wps:wsp>
                  </a:graphicData>
                </a:graphic>
              </wp:inline>
            </w:drawing>
          </mc:Choice>
          <mc:Fallback>
            <w:pict>
              <v:rect w14:anchorId="7742BC72" id="Rectangle 160" o:spid="_x0000_s1045" style="width:424.75pt;height: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" filled="f">
                <v:textbox inset="5.85pt,.7pt,5.85pt,.7pt">
                  <w:txbxContent>
                    <w:p w14:paraId="09DA243C" w14:textId="04A9BCCF" w:rsidR="002848F8" w:rsidRPr="004C7A3A"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-2　辞任の理由</w:t>
                      </w:r>
                      <w:r w:rsidRPr="004C7A3A">
                        <w:rPr>
                          <w:rFonts w:ascii="ＭＳ ゴシック" w:eastAsia="ＭＳ ゴシック" w:hAnsi="ＭＳ ゴシック" w:hint="eastAsia"/>
                          <w:b/>
                        </w:rPr>
                        <w:t xml:space="preserve">　</w:t>
                      </w:r>
                    </w:p>
                    <w:p w14:paraId="10ACCAD2" w14:textId="7551191B" w:rsidR="002848F8" w:rsidRPr="00163F0E" w:rsidRDefault="002848F8" w:rsidP="00382540">
                      <w:pPr>
                        <w:ind w:firstLineChars="100" w:firstLine="210"/>
                        <w:rPr>
                          <w:color w:val="FF0000"/>
                        </w:rPr>
                      </w:pPr>
                    </w:p>
                    <w:p w14:paraId="4FED9688" w14:textId="433D0E81" w:rsidR="002848F8" w:rsidRPr="00CB6D79" w:rsidRDefault="002848F8" w:rsidP="00382540">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w:t>
                      </w:r>
                    </w:p>
                  </w:txbxContent>
                </v:textbox>
                <w10:anchorlock/>
              </v:rect>
            </w:pict>
          </mc:Fallback>
        </mc:AlternateContent>
      </w:r>
    </w:p>
    <w:p w14:paraId="683183BE" w14:textId="77777777" w:rsidR="00382540" w:rsidRPr="006A5489" w:rsidRDefault="00382540" w:rsidP="00382540">
      <w:pPr>
        <w:ind w:firstLineChars="100" w:firstLine="210"/>
      </w:pPr>
      <w:r w:rsidRPr="006A5489">
        <w:rPr>
          <w:rFonts w:hint="eastAsia"/>
        </w:rPr>
        <w:t xml:space="preserve">1. </w:t>
      </w:r>
      <w:r w:rsidRPr="006A5489">
        <w:rPr>
          <w:rFonts w:hint="eastAsia"/>
        </w:rPr>
        <w:t>役職定年等、社内規定によるもの</w:t>
      </w:r>
    </w:p>
    <w:p w14:paraId="4E97FD91" w14:textId="77777777" w:rsidR="00382540" w:rsidRPr="006A5489" w:rsidRDefault="00382540" w:rsidP="00382540">
      <w:pPr>
        <w:ind w:firstLineChars="100" w:firstLine="210"/>
      </w:pPr>
      <w:r w:rsidRPr="006A5489">
        <w:rPr>
          <w:rFonts w:hint="eastAsia"/>
        </w:rPr>
        <w:t xml:space="preserve">2. </w:t>
      </w:r>
      <w:r w:rsidRPr="006A5489">
        <w:rPr>
          <w:rFonts w:hint="eastAsia"/>
        </w:rPr>
        <w:t>執行部門（子会社執行部門も含む）に戻る等、職掌の変更に伴うもの</w:t>
      </w:r>
    </w:p>
    <w:p w14:paraId="37E792F2" w14:textId="77777777" w:rsidR="00382540" w:rsidRPr="006A5489" w:rsidRDefault="00382540" w:rsidP="00382540">
      <w:r w:rsidRPr="006A5489">
        <w:rPr>
          <w:rFonts w:hint="eastAsia"/>
        </w:rPr>
        <w:t xml:space="preserve">  3. </w:t>
      </w:r>
      <w:r w:rsidRPr="006A5489">
        <w:rPr>
          <w:rFonts w:hint="eastAsia"/>
        </w:rPr>
        <w:t>合併等、会社の機関設計の変更に伴うもの</w:t>
      </w:r>
    </w:p>
    <w:p w14:paraId="49FD1DA3" w14:textId="33550672" w:rsidR="00382540" w:rsidRPr="006A5489" w:rsidRDefault="00382540" w:rsidP="00382540">
      <w:pPr>
        <w:ind w:firstLineChars="100" w:firstLine="210"/>
      </w:pPr>
      <w:r w:rsidRPr="006A5489">
        <w:rPr>
          <w:rFonts w:hint="eastAsia"/>
        </w:rPr>
        <w:t xml:space="preserve">4. </w:t>
      </w:r>
      <w:r w:rsidRPr="006A5489">
        <w:rPr>
          <w:rFonts w:hint="eastAsia"/>
        </w:rPr>
        <w:t>辞任</w:t>
      </w:r>
      <w:r w:rsidR="00D8672C">
        <w:rPr>
          <w:rFonts w:hint="eastAsia"/>
        </w:rPr>
        <w:t>監査等委員</w:t>
      </w:r>
      <w:r w:rsidRPr="006A5489">
        <w:rPr>
          <w:rFonts w:hint="eastAsia"/>
        </w:rPr>
        <w:t>自身の健康上の理由によるもの</w:t>
      </w:r>
    </w:p>
    <w:p w14:paraId="0E66DA3F" w14:textId="77777777" w:rsidR="00382540" w:rsidRPr="006A5489" w:rsidRDefault="00382540" w:rsidP="00382540">
      <w:r w:rsidRPr="006A5489">
        <w:rPr>
          <w:rFonts w:hint="eastAsia"/>
        </w:rPr>
        <w:t xml:space="preserve">  5. </w:t>
      </w:r>
      <w:r w:rsidRPr="006A5489">
        <w:rPr>
          <w:rFonts w:hint="eastAsia"/>
        </w:rPr>
        <w:t>その他一身上の都合によるもの</w:t>
      </w:r>
    </w:p>
    <w:p w14:paraId="7970AFFB" w14:textId="77777777" w:rsidR="00E52F21" w:rsidRDefault="00E52F21" w:rsidP="00382540">
      <w:pPr>
        <w:rPr>
          <w:color w:val="00B050"/>
        </w:rPr>
      </w:pPr>
    </w:p>
    <w:p w14:paraId="22027F00" w14:textId="383E018B" w:rsidR="00382540" w:rsidRPr="006A5489" w:rsidRDefault="00E52F21" w:rsidP="00382540">
      <w:r w:rsidRPr="00BB06C2">
        <w:rPr>
          <w:rFonts w:hint="eastAsia"/>
          <w:color w:val="00B050"/>
        </w:rPr>
        <w:t>（</w:t>
      </w:r>
      <w:r>
        <w:rPr>
          <w:rFonts w:hint="eastAsia"/>
          <w:color w:val="00B050"/>
        </w:rPr>
        <w:t>問</w:t>
      </w:r>
      <w:r>
        <w:rPr>
          <w:rFonts w:hint="eastAsia"/>
          <w:color w:val="00B050"/>
        </w:rPr>
        <w:t>5-3</w:t>
      </w:r>
      <w:r w:rsidRPr="00BB06C2">
        <w:rPr>
          <w:rFonts w:hint="eastAsia"/>
          <w:color w:val="00B050"/>
        </w:rPr>
        <w:t>で</w:t>
      </w:r>
      <w:r w:rsidRPr="00BB06C2">
        <w:rPr>
          <w:rFonts w:hint="eastAsia"/>
          <w:color w:val="00B050"/>
        </w:rPr>
        <w:t>1</w:t>
      </w:r>
      <w:r w:rsidRPr="00BB06C2">
        <w:rPr>
          <w:rFonts w:hint="eastAsia"/>
          <w:color w:val="00B050"/>
        </w:rPr>
        <w:t>画面）</w:t>
      </w:r>
      <w:r w:rsidR="003F43D8">
        <w:rPr>
          <w:b/>
          <w:noProof/>
        </w:rPr>
        <mc:AlternateContent>
          <mc:Choice Requires="wps">
            <w:drawing>
              <wp:anchor distT="0" distB="0" distL="114300" distR="114300" simplePos="0" relativeHeight="79" behindDoc="0" locked="0" layoutInCell="1" allowOverlap="1" wp14:anchorId="56445ED8" wp14:editId="7BBAAA05">
                <wp:simplePos x="0" y="0"/>
                <wp:positionH relativeFrom="column">
                  <wp:align>center</wp:align>
                </wp:positionH>
                <wp:positionV relativeFrom="paragraph">
                  <wp:posOffset>283210</wp:posOffset>
                </wp:positionV>
                <wp:extent cx="5400040" cy="974725"/>
                <wp:effectExtent l="9525" t="6985" r="10160" b="8890"/>
                <wp:wrapSquare wrapText="bothSides"/>
                <wp:docPr id="5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4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CF4F8" w14:textId="346C1264"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-3　辞任の理由の開示</w:t>
                            </w:r>
                          </w:p>
                          <w:p w14:paraId="06FEC828" w14:textId="186241B5" w:rsidR="002848F8" w:rsidRPr="00163F0E" w:rsidRDefault="002848F8" w:rsidP="00382540">
                            <w:pPr>
                              <w:snapToGrid w:val="0"/>
                              <w:ind w:firstLineChars="100" w:firstLine="210"/>
                              <w:rPr>
                                <w:color w:val="FF0000"/>
                              </w:rPr>
                            </w:pPr>
                          </w:p>
                          <w:p w14:paraId="775155F5" w14:textId="1BD0429D" w:rsidR="002848F8" w:rsidRDefault="002848F8" w:rsidP="00C66097">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del w:id="18" w:author="新井 義洋" w:date="2025-06-11T14:28:00Z" w16du:dateUtc="2025-06-11T05:28:00Z">
                              <w:r w:rsidR="00C66097" w:rsidRPr="00C66097" w:rsidDel="00FE59FB">
                                <w:rPr>
                                  <w:rFonts w:hint="eastAsia"/>
                                  <w:color w:val="4472C4" w:themeColor="accent1"/>
                                </w:rPr>
                                <w:delText>（複数選択可）</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5ED8" id="Rectangle 89" o:spid="_x0000_s1046" style="position:absolute;left:0;text-align:left;margin-left:0;margin-top:22.3pt;width:425.2pt;height:76.75pt;z-index: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" filled="f">
                <v:textbox inset="5.85pt,.7pt,5.85pt,.7pt">
                  <w:txbxContent>
                    <w:p w14:paraId="786CF4F8" w14:textId="346C1264"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0D7DFB">
                        <w:rPr>
                          <w:rFonts w:ascii="ＭＳ ゴシック" w:eastAsia="ＭＳ ゴシック" w:hAnsi="ＭＳ ゴシック" w:hint="eastAsia"/>
                          <w:b/>
                        </w:rPr>
                        <w:t>5</w:t>
                      </w:r>
                      <w:r w:rsidRPr="002F3E06">
                        <w:rPr>
                          <w:rFonts w:ascii="ＭＳ ゴシック" w:eastAsia="ＭＳ ゴシック" w:hAnsi="ＭＳ ゴシック" w:hint="eastAsia"/>
                          <w:b/>
                        </w:rPr>
                        <w:t>-3　辞任の理由の開示</w:t>
                      </w:r>
                    </w:p>
                    <w:p w14:paraId="06FEC828" w14:textId="186241B5" w:rsidR="002848F8" w:rsidRPr="00163F0E" w:rsidRDefault="002848F8" w:rsidP="00382540">
                      <w:pPr>
                        <w:snapToGrid w:val="0"/>
                        <w:ind w:firstLineChars="100" w:firstLine="210"/>
                        <w:rPr>
                          <w:color w:val="FF0000"/>
                        </w:rPr>
                      </w:pPr>
                    </w:p>
                    <w:p w14:paraId="775155F5" w14:textId="1BD0429D" w:rsidR="002848F8" w:rsidRDefault="002848F8" w:rsidP="00C66097">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del w:id="19" w:author="新井 義洋" w:date="2025-06-11T14:28:00Z" w16du:dateUtc="2025-06-11T05:28:00Z">
                        <w:r w:rsidR="00C66097" w:rsidRPr="00C66097" w:rsidDel="00FE59FB">
                          <w:rPr>
                            <w:rFonts w:hint="eastAsia"/>
                            <w:color w:val="4472C4" w:themeColor="accent1"/>
                          </w:rPr>
                          <w:delText>（複数選択可）</w:delText>
                        </w:r>
                      </w:del>
                    </w:p>
                  </w:txbxContent>
                </v:textbox>
                <w10:wrap type="square"/>
              </v:rect>
            </w:pict>
          </mc:Fallback>
        </mc:AlternateContent>
      </w:r>
    </w:p>
    <w:p w14:paraId="54CED773" w14:textId="77777777" w:rsidR="00382540" w:rsidRPr="006A5489" w:rsidRDefault="00382540" w:rsidP="00382540">
      <w:pPr>
        <w:ind w:firstLineChars="100" w:firstLine="210"/>
      </w:pPr>
      <w:r w:rsidRPr="006A5489">
        <w:rPr>
          <w:rFonts w:hint="eastAsia"/>
        </w:rPr>
        <w:t xml:space="preserve">1. </w:t>
      </w:r>
      <w:r w:rsidRPr="006A5489">
        <w:rPr>
          <w:rFonts w:hint="eastAsia"/>
        </w:rPr>
        <w:t>辞任の理由を事業報告に記載した（会社法施行規則</w:t>
      </w:r>
      <w:r w:rsidRPr="006A5489">
        <w:rPr>
          <w:rFonts w:hint="eastAsia"/>
        </w:rPr>
        <w:t>121</w:t>
      </w:r>
      <w:r w:rsidRPr="006A5489">
        <w:rPr>
          <w:rFonts w:hint="eastAsia"/>
        </w:rPr>
        <w:t>条</w:t>
      </w:r>
      <w:r>
        <w:rPr>
          <w:rFonts w:hint="eastAsia"/>
        </w:rPr>
        <w:t>7</w:t>
      </w:r>
      <w:r w:rsidRPr="006A5489">
        <w:rPr>
          <w:rFonts w:hint="eastAsia"/>
        </w:rPr>
        <w:t>号ハ）</w:t>
      </w:r>
      <w:r w:rsidRPr="006A5489">
        <w:rPr>
          <w:rFonts w:hint="eastAsia"/>
        </w:rPr>
        <w:t xml:space="preserve">  </w:t>
      </w:r>
    </w:p>
    <w:p w14:paraId="1E2C3650" w14:textId="77777777" w:rsidR="00382540" w:rsidRPr="006A5489" w:rsidRDefault="00382540" w:rsidP="00382540">
      <w:r w:rsidRPr="006A5489">
        <w:rPr>
          <w:rFonts w:hint="eastAsia"/>
        </w:rPr>
        <w:t xml:space="preserve">  2. </w:t>
      </w:r>
      <w:r w:rsidRPr="006A5489">
        <w:rPr>
          <w:rFonts w:hint="eastAsia"/>
        </w:rPr>
        <w:t>辞任の理由を株主総会で述べた（会社法</w:t>
      </w:r>
      <w:r w:rsidRPr="006A5489">
        <w:rPr>
          <w:rFonts w:hint="eastAsia"/>
        </w:rPr>
        <w:t>34</w:t>
      </w:r>
      <w:r>
        <w:rPr>
          <w:rFonts w:hint="eastAsia"/>
        </w:rPr>
        <w:t>2</w:t>
      </w:r>
      <w:r w:rsidRPr="006A5489">
        <w:rPr>
          <w:rFonts w:hint="eastAsia"/>
        </w:rPr>
        <w:t>条</w:t>
      </w:r>
      <w:r>
        <w:rPr>
          <w:rFonts w:hint="eastAsia"/>
        </w:rPr>
        <w:t>の</w:t>
      </w:r>
      <w:r>
        <w:rPr>
          <w:rFonts w:hint="eastAsia"/>
        </w:rPr>
        <w:t>2</w:t>
      </w:r>
      <w:r>
        <w:rPr>
          <w:rFonts w:hint="eastAsia"/>
        </w:rPr>
        <w:t xml:space="preserve">　</w:t>
      </w:r>
      <w:r w:rsidRPr="006A5489">
        <w:rPr>
          <w:rFonts w:hint="eastAsia"/>
        </w:rPr>
        <w:t>2</w:t>
      </w:r>
      <w:r w:rsidRPr="006A5489">
        <w:rPr>
          <w:rFonts w:hint="eastAsia"/>
        </w:rPr>
        <w:t>項）</w:t>
      </w:r>
      <w:r w:rsidRPr="006A5489">
        <w:rPr>
          <w:rFonts w:hint="eastAsia"/>
        </w:rPr>
        <w:t xml:space="preserve">      </w:t>
      </w:r>
    </w:p>
    <w:p w14:paraId="212C653E" w14:textId="7061CF12" w:rsidR="00382540" w:rsidRPr="006A5489" w:rsidRDefault="00382540" w:rsidP="00382540">
      <w:r w:rsidRPr="006A5489">
        <w:rPr>
          <w:rFonts w:hint="eastAsia"/>
        </w:rPr>
        <w:t xml:space="preserve">  3.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とも行った</w:t>
      </w:r>
      <w:r w:rsidRPr="006A5489">
        <w:rPr>
          <w:rFonts w:hint="eastAsia"/>
        </w:rPr>
        <w:t xml:space="preserve">                                           </w:t>
      </w:r>
    </w:p>
    <w:p w14:paraId="3F34CE9F" w14:textId="25DBD310" w:rsidR="00382540" w:rsidRPr="006A5489" w:rsidRDefault="00382540" w:rsidP="00382540">
      <w:r w:rsidRPr="006A5489">
        <w:rPr>
          <w:rFonts w:hint="eastAsia"/>
        </w:rPr>
        <w:t xml:space="preserve">  4.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とも行わなかった</w:t>
      </w:r>
      <w:r w:rsidRPr="006A5489">
        <w:rPr>
          <w:rFonts w:hint="eastAsia"/>
        </w:rPr>
        <w:t xml:space="preserve">  </w:t>
      </w:r>
    </w:p>
    <w:p w14:paraId="5D7291D3" w14:textId="3DCE15D3" w:rsidR="00DA4CD5" w:rsidRDefault="00DA4CD5">
      <w:pPr>
        <w:widowControl/>
        <w:jc w:val="left"/>
      </w:pPr>
    </w:p>
    <w:p w14:paraId="31AC80AB" w14:textId="14AB8792" w:rsidR="00E52F21" w:rsidRPr="00E52F21" w:rsidRDefault="00E52F21" w:rsidP="00632D9A">
      <w:bookmarkStart w:id="20" w:name="_Hlk168653778"/>
      <w:r w:rsidRPr="00BB06C2">
        <w:rPr>
          <w:rFonts w:hint="eastAsia"/>
          <w:color w:val="00B050"/>
        </w:rPr>
        <w:lastRenderedPageBreak/>
        <w:t>（</w:t>
      </w:r>
      <w:r>
        <w:rPr>
          <w:rFonts w:hint="eastAsia"/>
          <w:color w:val="00B050"/>
        </w:rPr>
        <w:t>問</w:t>
      </w:r>
      <w:r>
        <w:rPr>
          <w:rFonts w:hint="eastAsia"/>
          <w:color w:val="00B050"/>
        </w:rPr>
        <w:t>6</w:t>
      </w:r>
      <w:r>
        <w:rPr>
          <w:rFonts w:hint="eastAsia"/>
          <w:color w:val="00B050"/>
        </w:rPr>
        <w:t>タイトルから問</w:t>
      </w:r>
      <w:r>
        <w:rPr>
          <w:rFonts w:hint="eastAsia"/>
          <w:color w:val="00B050"/>
        </w:rPr>
        <w:t>6-1</w:t>
      </w:r>
      <w:r>
        <w:rPr>
          <w:rFonts w:hint="eastAsia"/>
          <w:color w:val="00B050"/>
        </w:rPr>
        <w:t>で</w:t>
      </w:r>
      <w:r w:rsidRPr="00BB06C2">
        <w:rPr>
          <w:rFonts w:hint="eastAsia"/>
          <w:color w:val="00B050"/>
        </w:rPr>
        <w:t>1</w:t>
      </w:r>
      <w:r w:rsidRPr="00BB06C2">
        <w:rPr>
          <w:rFonts w:hint="eastAsia"/>
          <w:color w:val="00B050"/>
        </w:rPr>
        <w:t>画面）</w:t>
      </w:r>
    </w:p>
    <w:p w14:paraId="7310973B" w14:textId="6CA5DA16" w:rsidR="00632D9A" w:rsidRDefault="00586359"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FC7417">
        <w:rPr>
          <w:rFonts w:ascii="ＭＳ ゴシック" w:eastAsia="ＭＳ ゴシック" w:hAnsi="ＭＳ ゴシック" w:hint="eastAsia"/>
          <w:b/>
        </w:rPr>
        <w:t>6</w:t>
      </w:r>
      <w:r w:rsidR="00152B88">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監査報告の作成</w:t>
      </w:r>
      <w:bookmarkEnd w:id="20"/>
    </w:p>
    <w:p w14:paraId="6D0A90CB" w14:textId="0C7F843D" w:rsidR="00033347" w:rsidRPr="00163F0E" w:rsidRDefault="00033347" w:rsidP="00632D9A">
      <w:pPr>
        <w:rPr>
          <w:rFonts w:ascii="ＭＳ 明朝" w:hAnsi="ＭＳ 明朝"/>
          <w:color w:val="FF0000"/>
        </w:rPr>
      </w:pPr>
    </w:p>
    <w:p w14:paraId="2479EF88" w14:textId="4A168093" w:rsidR="004F6AE1" w:rsidRPr="00CD7EE3" w:rsidRDefault="003F43D8" w:rsidP="00632D9A">
      <w:r>
        <w:rPr>
          <w:noProof/>
        </w:rPr>
        <mc:AlternateContent>
          <mc:Choice Requires="wps">
            <w:drawing>
              <wp:inline distT="0" distB="0" distL="0" distR="0" wp14:anchorId="3127FBBB" wp14:editId="6682FC50">
                <wp:extent cx="5400040" cy="753110"/>
                <wp:effectExtent l="9525" t="9525" r="10160" b="8890"/>
                <wp:docPr id="4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3507A" w14:textId="2B433D83"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6</w:t>
                            </w:r>
                            <w:r w:rsidR="00152B88">
                              <w:rPr>
                                <w:rFonts w:ascii="ＭＳ ゴシック" w:eastAsia="ＭＳ ゴシック" w:hAnsi="ＭＳ ゴシック" w:hint="eastAsia"/>
                                <w:b/>
                              </w:rPr>
                              <w:t>-1</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監査報告における監査等委員の個別意見の付記</w:t>
                            </w:r>
                          </w:p>
                          <w:p w14:paraId="4F432472" w14:textId="1300D694" w:rsidR="002848F8" w:rsidRDefault="002848F8" w:rsidP="004F6AE1">
                            <w:r>
                              <w:rPr>
                                <w:rFonts w:hint="eastAsia"/>
                              </w:rPr>
                              <w:t xml:space="preserve">　監査等委員会の監査報告において、監査等委員の個別意見の付記（会社法施行規則</w:t>
                            </w:r>
                            <w:r>
                              <w:rPr>
                                <w:rFonts w:hint="eastAsia"/>
                              </w:rPr>
                              <w:t>130</w:t>
                            </w:r>
                            <w:r>
                              <w:rPr>
                                <w:rFonts w:hint="eastAsia"/>
                              </w:rPr>
                              <w:t>条の</w:t>
                            </w:r>
                            <w:r w:rsidR="00A47035">
                              <w:rPr>
                                <w:rFonts w:hint="eastAsia"/>
                              </w:rPr>
                              <w:t>2</w:t>
                            </w:r>
                            <w:r w:rsidR="00A47035">
                              <w:rPr>
                                <w:rFonts w:hint="eastAsia"/>
                              </w:rPr>
                              <w:t>第</w:t>
                            </w:r>
                            <w:r>
                              <w:rPr>
                                <w:rFonts w:hint="eastAsia"/>
                              </w:rPr>
                              <w:t>1</w:t>
                            </w:r>
                            <w:r>
                              <w:rPr>
                                <w:rFonts w:hint="eastAsia"/>
                              </w:rPr>
                              <w:t>項、会社計算規則</w:t>
                            </w:r>
                            <w:r>
                              <w:rPr>
                                <w:rFonts w:hint="eastAsia"/>
                              </w:rPr>
                              <w:t>128</w:t>
                            </w:r>
                            <w:r>
                              <w:rPr>
                                <w:rFonts w:hint="eastAsia"/>
                              </w:rPr>
                              <w:t>条の</w:t>
                            </w:r>
                            <w:r>
                              <w:rPr>
                                <w:rFonts w:hint="eastAsia"/>
                              </w:rPr>
                              <w:t>2</w:t>
                            </w:r>
                            <w:r w:rsidR="00A47035">
                              <w:rPr>
                                <w:rFonts w:hint="eastAsia"/>
                              </w:rPr>
                              <w:t>第</w:t>
                            </w:r>
                            <w:r>
                              <w:rPr>
                                <w:rFonts w:hint="eastAsia"/>
                              </w:rPr>
                              <w:t>1</w:t>
                            </w:r>
                            <w:r>
                              <w:rPr>
                                <w:rFonts w:hint="eastAsia"/>
                              </w:rPr>
                              <w:t>項）はありましたか。</w:t>
                            </w:r>
                          </w:p>
                          <w:p w14:paraId="5DDA183B" w14:textId="77777777" w:rsidR="002848F8" w:rsidRPr="004F6AE1" w:rsidRDefault="002848F8" w:rsidP="004F6AE1"/>
                        </w:txbxContent>
                      </wps:txbx>
                      <wps:bodyPr rot="0" vert="horz" wrap="square" lIns="74295" tIns="8890" rIns="74295" bIns="8890" anchor="t" anchorCtr="0" upright="1">
                        <a:noAutofit/>
                      </wps:bodyPr>
                    </wps:wsp>
                  </a:graphicData>
                </a:graphic>
              </wp:inline>
            </w:drawing>
          </mc:Choice>
          <mc:Fallback>
            <w:pict>
              <v:rect w14:anchorId="3127FBBB" id="Rectangle 151" o:spid="_x0000_s1047" style="width:425.2pt;height: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" filled="f">
                <v:textbox inset="5.85pt,.7pt,5.85pt,.7pt">
                  <w:txbxContent>
                    <w:p w14:paraId="1853507A" w14:textId="2B433D83"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6</w:t>
                      </w:r>
                      <w:r w:rsidR="00152B88">
                        <w:rPr>
                          <w:rFonts w:ascii="ＭＳ ゴシック" w:eastAsia="ＭＳ ゴシック" w:hAnsi="ＭＳ ゴシック" w:hint="eastAsia"/>
                          <w:b/>
                        </w:rPr>
                        <w:t>-1</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監査報告における監査等委員の個別意見の付記</w:t>
                      </w:r>
                    </w:p>
                    <w:p w14:paraId="4F432472" w14:textId="1300D694" w:rsidR="002848F8" w:rsidRDefault="002848F8" w:rsidP="004F6AE1">
                      <w:r>
                        <w:rPr>
                          <w:rFonts w:hint="eastAsia"/>
                        </w:rPr>
                        <w:t xml:space="preserve">　監査等委員会の監査報告において、監査等委員の個別意見の付記（会社法施行規則</w:t>
                      </w:r>
                      <w:r>
                        <w:rPr>
                          <w:rFonts w:hint="eastAsia"/>
                        </w:rPr>
                        <w:t>130</w:t>
                      </w:r>
                      <w:r>
                        <w:rPr>
                          <w:rFonts w:hint="eastAsia"/>
                        </w:rPr>
                        <w:t>条の</w:t>
                      </w:r>
                      <w:r w:rsidR="00A47035">
                        <w:rPr>
                          <w:rFonts w:hint="eastAsia"/>
                        </w:rPr>
                        <w:t>2</w:t>
                      </w:r>
                      <w:r w:rsidR="00A47035">
                        <w:rPr>
                          <w:rFonts w:hint="eastAsia"/>
                        </w:rPr>
                        <w:t>第</w:t>
                      </w:r>
                      <w:r>
                        <w:rPr>
                          <w:rFonts w:hint="eastAsia"/>
                        </w:rPr>
                        <w:t>1</w:t>
                      </w:r>
                      <w:r>
                        <w:rPr>
                          <w:rFonts w:hint="eastAsia"/>
                        </w:rPr>
                        <w:t>項、会社計算規則</w:t>
                      </w:r>
                      <w:r>
                        <w:rPr>
                          <w:rFonts w:hint="eastAsia"/>
                        </w:rPr>
                        <w:t>128</w:t>
                      </w:r>
                      <w:r>
                        <w:rPr>
                          <w:rFonts w:hint="eastAsia"/>
                        </w:rPr>
                        <w:t>条の</w:t>
                      </w:r>
                      <w:r>
                        <w:rPr>
                          <w:rFonts w:hint="eastAsia"/>
                        </w:rPr>
                        <w:t>2</w:t>
                      </w:r>
                      <w:r w:rsidR="00A47035">
                        <w:rPr>
                          <w:rFonts w:hint="eastAsia"/>
                        </w:rPr>
                        <w:t>第</w:t>
                      </w:r>
                      <w:r>
                        <w:rPr>
                          <w:rFonts w:hint="eastAsia"/>
                        </w:rPr>
                        <w:t>1</w:t>
                      </w:r>
                      <w:r>
                        <w:rPr>
                          <w:rFonts w:hint="eastAsia"/>
                        </w:rPr>
                        <w:t>項）はありましたか。</w:t>
                      </w:r>
                    </w:p>
                    <w:p w14:paraId="5DDA183B" w14:textId="77777777" w:rsidR="002848F8" w:rsidRPr="004F6AE1" w:rsidRDefault="002848F8" w:rsidP="004F6AE1"/>
                  </w:txbxContent>
                </v:textbox>
                <w10:anchorlock/>
              </v:rect>
            </w:pict>
          </mc:Fallback>
        </mc:AlternateContent>
      </w:r>
    </w:p>
    <w:p w14:paraId="74E6ED93" w14:textId="78EB350E" w:rsidR="004A66A8" w:rsidRPr="00CD7EE3" w:rsidRDefault="00632D9A" w:rsidP="004A66A8">
      <w:r w:rsidRPr="00CD7EE3">
        <w:rPr>
          <w:rFonts w:hint="eastAsia"/>
        </w:rPr>
        <w:t xml:space="preserve">   </w:t>
      </w:r>
      <w:r w:rsidR="004A66A8" w:rsidRPr="00CD7EE3">
        <w:rPr>
          <w:rFonts w:hint="eastAsia"/>
        </w:rPr>
        <w:t xml:space="preserve">1. </w:t>
      </w:r>
      <w:r w:rsidR="004A66A8" w:rsidRPr="00CD7EE3">
        <w:rPr>
          <w:rFonts w:hint="eastAsia"/>
        </w:rPr>
        <w:t>あった</w:t>
      </w:r>
    </w:p>
    <w:p w14:paraId="36DA659B" w14:textId="77777777" w:rsidR="005D7321" w:rsidRDefault="004A66A8" w:rsidP="00632D9A">
      <w:r w:rsidRPr="00CD7EE3">
        <w:rPr>
          <w:rFonts w:hint="eastAsia"/>
        </w:rPr>
        <w:t xml:space="preserve">   2. </w:t>
      </w:r>
      <w:r w:rsidRPr="00CD7EE3">
        <w:rPr>
          <w:rFonts w:hint="eastAsia"/>
        </w:rPr>
        <w:t>なかった</w:t>
      </w:r>
    </w:p>
    <w:p w14:paraId="10981926" w14:textId="77777777" w:rsidR="00843992" w:rsidRDefault="00843992" w:rsidP="00632D9A"/>
    <w:p w14:paraId="5A3510F2" w14:textId="37556401" w:rsidR="00632D9A" w:rsidRPr="006C4219" w:rsidRDefault="005D7321" w:rsidP="006C4219">
      <w:pPr>
        <w:ind w:left="194" w:hangingChars="108" w:hanging="194"/>
        <w:rPr>
          <w:sz w:val="18"/>
          <w:szCs w:val="18"/>
        </w:rPr>
      </w:pPr>
      <w:r w:rsidRPr="006C4219">
        <w:rPr>
          <w:rFonts w:hint="eastAsia"/>
          <w:sz w:val="18"/>
          <w:szCs w:val="18"/>
        </w:rPr>
        <w:t>※個別意見の付記とは、監査</w:t>
      </w:r>
      <w:r w:rsidR="00987AE7" w:rsidRPr="006C4219">
        <w:rPr>
          <w:rFonts w:hint="eastAsia"/>
          <w:sz w:val="18"/>
          <w:szCs w:val="18"/>
        </w:rPr>
        <w:t>等</w:t>
      </w:r>
      <w:r w:rsidRPr="006C4219">
        <w:rPr>
          <w:rFonts w:hint="eastAsia"/>
          <w:sz w:val="18"/>
          <w:szCs w:val="18"/>
        </w:rPr>
        <w:t>委員会の監査報告の内容が</w:t>
      </w:r>
      <w:r w:rsidR="00235A0A" w:rsidRPr="006C4219">
        <w:rPr>
          <w:rFonts w:hint="eastAsia"/>
          <w:sz w:val="18"/>
          <w:szCs w:val="18"/>
        </w:rPr>
        <w:t>個別の監査等委員の意見と異なる場合に、その意見を監査報告に付記することができることを指します（会社法施行規則</w:t>
      </w:r>
      <w:r w:rsidR="00235A0A" w:rsidRPr="006C4219">
        <w:rPr>
          <w:sz w:val="18"/>
          <w:szCs w:val="18"/>
        </w:rPr>
        <w:t>130</w:t>
      </w:r>
      <w:r w:rsidR="00235A0A" w:rsidRPr="006C4219">
        <w:rPr>
          <w:rFonts w:hint="eastAsia"/>
          <w:sz w:val="18"/>
          <w:szCs w:val="18"/>
        </w:rPr>
        <w:t>条の</w:t>
      </w:r>
      <w:r w:rsidR="00235A0A" w:rsidRPr="006C4219">
        <w:rPr>
          <w:sz w:val="18"/>
          <w:szCs w:val="18"/>
        </w:rPr>
        <w:t>2</w:t>
      </w:r>
      <w:r w:rsidR="00235A0A" w:rsidRPr="006C4219">
        <w:rPr>
          <w:rFonts w:hint="eastAsia"/>
          <w:sz w:val="18"/>
          <w:szCs w:val="18"/>
        </w:rPr>
        <w:t>第</w:t>
      </w:r>
      <w:r w:rsidR="00235A0A" w:rsidRPr="006C4219">
        <w:rPr>
          <w:sz w:val="18"/>
          <w:szCs w:val="18"/>
        </w:rPr>
        <w:t>1</w:t>
      </w:r>
      <w:r w:rsidR="00235A0A" w:rsidRPr="006C4219">
        <w:rPr>
          <w:rFonts w:hint="eastAsia"/>
          <w:sz w:val="18"/>
          <w:szCs w:val="18"/>
        </w:rPr>
        <w:t>項、会社計算規則</w:t>
      </w:r>
      <w:r w:rsidR="00235A0A" w:rsidRPr="006C4219">
        <w:rPr>
          <w:sz w:val="18"/>
          <w:szCs w:val="18"/>
        </w:rPr>
        <w:t>128</w:t>
      </w:r>
      <w:r w:rsidR="00235A0A" w:rsidRPr="006C4219">
        <w:rPr>
          <w:rFonts w:hint="eastAsia"/>
          <w:sz w:val="18"/>
          <w:szCs w:val="18"/>
        </w:rPr>
        <w:t>条の</w:t>
      </w:r>
      <w:r w:rsidR="00235A0A" w:rsidRPr="006C4219">
        <w:rPr>
          <w:sz w:val="18"/>
          <w:szCs w:val="18"/>
        </w:rPr>
        <w:t>2</w:t>
      </w:r>
      <w:r w:rsidR="00235A0A" w:rsidRPr="006C4219">
        <w:rPr>
          <w:rFonts w:hint="eastAsia"/>
          <w:sz w:val="18"/>
          <w:szCs w:val="18"/>
        </w:rPr>
        <w:t>第</w:t>
      </w:r>
      <w:r w:rsidR="00235A0A" w:rsidRPr="006C4219">
        <w:rPr>
          <w:sz w:val="18"/>
          <w:szCs w:val="18"/>
        </w:rPr>
        <w:t>1</w:t>
      </w:r>
      <w:r w:rsidR="00235A0A" w:rsidRPr="006C4219">
        <w:rPr>
          <w:rFonts w:hint="eastAsia"/>
          <w:sz w:val="18"/>
          <w:szCs w:val="18"/>
        </w:rPr>
        <w:t>項参照）。</w:t>
      </w:r>
    </w:p>
    <w:p w14:paraId="40D7E729" w14:textId="77777777" w:rsidR="00282DEB" w:rsidRDefault="00282DEB" w:rsidP="00632D9A">
      <w:pPr>
        <w:rPr>
          <w:rFonts w:ascii="ＭＳ ゴシック" w:eastAsia="ＭＳ ゴシック" w:hAnsi="ＭＳ ゴシック"/>
          <w:b/>
        </w:rPr>
      </w:pPr>
    </w:p>
    <w:p w14:paraId="088864CB" w14:textId="3BF207EC" w:rsidR="007120F4" w:rsidRDefault="00E52F21" w:rsidP="00E52F21">
      <w:r w:rsidRPr="00BB06C2">
        <w:rPr>
          <w:rFonts w:hint="eastAsia"/>
          <w:color w:val="00B050"/>
        </w:rPr>
        <w:t>（</w:t>
      </w:r>
      <w:r>
        <w:rPr>
          <w:rFonts w:hint="eastAsia"/>
          <w:color w:val="00B050"/>
        </w:rPr>
        <w:t>問</w:t>
      </w:r>
      <w:r>
        <w:rPr>
          <w:rFonts w:hint="eastAsia"/>
          <w:color w:val="00B050"/>
        </w:rPr>
        <w:t>6-2</w:t>
      </w:r>
      <w:r>
        <w:rPr>
          <w:rFonts w:hint="eastAsia"/>
          <w:color w:val="00B050"/>
        </w:rPr>
        <w:t>で</w:t>
      </w:r>
      <w:r w:rsidRPr="00BB06C2">
        <w:rPr>
          <w:rFonts w:hint="eastAsia"/>
          <w:color w:val="00B050"/>
        </w:rPr>
        <w:t>1</w:t>
      </w:r>
      <w:r w:rsidRPr="00BB06C2">
        <w:rPr>
          <w:rFonts w:hint="eastAsia"/>
          <w:color w:val="00B050"/>
        </w:rPr>
        <w:t>画面）</w:t>
      </w:r>
    </w:p>
    <w:tbl>
      <w:tblPr>
        <w:tblStyle w:val="af8"/>
        <w:tblW w:w="0" w:type="auto"/>
        <w:tblLook w:val="04A0" w:firstRow="1" w:lastRow="0" w:firstColumn="1" w:lastColumn="0" w:noHBand="0" w:noVBand="1"/>
      </w:tblPr>
      <w:tblGrid>
        <w:gridCol w:w="8494"/>
      </w:tblGrid>
      <w:tr w:rsidR="007120F4" w14:paraId="0336E614" w14:textId="77777777" w:rsidTr="00A5190A">
        <w:tc>
          <w:tcPr>
            <w:tcW w:w="8494" w:type="dxa"/>
          </w:tcPr>
          <w:p w14:paraId="738F85E0" w14:textId="42C07A60" w:rsidR="007120F4" w:rsidRPr="002726E6" w:rsidRDefault="007120F4" w:rsidP="00A5190A">
            <w:pPr>
              <w:rPr>
                <w:rFonts w:ascii="ＭＳ ゴシック" w:eastAsia="ＭＳ ゴシック" w:hAnsi="ＭＳ ゴシック"/>
                <w:b/>
              </w:rPr>
            </w:pPr>
            <w:r w:rsidRPr="002726E6">
              <w:rPr>
                <w:rFonts w:ascii="ＭＳ ゴシック" w:eastAsia="ＭＳ ゴシック" w:hAnsi="ＭＳ ゴシック" w:hint="eastAsia"/>
                <w:b/>
              </w:rPr>
              <w:t>問</w:t>
            </w:r>
            <w:r w:rsidR="00FC7417">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監査等委員会監査報告への</w:t>
            </w:r>
            <w:r w:rsidR="00E53673">
              <w:rPr>
                <w:rFonts w:ascii="ＭＳ ゴシック" w:eastAsia="ＭＳ ゴシック" w:hAnsi="ＭＳ ゴシック" w:hint="eastAsia"/>
                <w:b/>
              </w:rPr>
              <w:t>自署</w:t>
            </w:r>
            <w:r>
              <w:rPr>
                <w:rFonts w:ascii="ＭＳ ゴシック" w:eastAsia="ＭＳ ゴシック" w:hAnsi="ＭＳ ゴシック" w:hint="eastAsia"/>
                <w:b/>
              </w:rPr>
              <w:t>捺印または記名押印</w:t>
            </w:r>
          </w:p>
          <w:p w14:paraId="508B187A" w14:textId="2234AB02" w:rsidR="007120F4" w:rsidRPr="009554D2" w:rsidRDefault="007120F4" w:rsidP="00A5190A">
            <w:pPr>
              <w:widowControl/>
              <w:jc w:val="left"/>
            </w:pPr>
            <w:r>
              <w:rPr>
                <w:rFonts w:hint="eastAsia"/>
              </w:rPr>
              <w:t xml:space="preserve">　監査等委員会監査報告に自署捺印または記名押印を行いましたか。</w:t>
            </w:r>
          </w:p>
        </w:tc>
      </w:tr>
    </w:tbl>
    <w:p w14:paraId="6C253400" w14:textId="725F4FF2" w:rsidR="007120F4" w:rsidRDefault="007120F4" w:rsidP="007120F4">
      <w:pPr>
        <w:widowControl/>
        <w:jc w:val="left"/>
      </w:pPr>
      <w:r>
        <w:rPr>
          <w:rFonts w:hint="eastAsia"/>
        </w:rPr>
        <w:t xml:space="preserve">　</w:t>
      </w:r>
      <w:r>
        <w:rPr>
          <w:rFonts w:hint="eastAsia"/>
        </w:rPr>
        <w:t xml:space="preserve">1. </w:t>
      </w:r>
      <w:r>
        <w:rPr>
          <w:rFonts w:hint="eastAsia"/>
        </w:rPr>
        <w:t>監査等委員全員が自署捺印または記名押印を行った</w:t>
      </w:r>
    </w:p>
    <w:p w14:paraId="6A48E0AE" w14:textId="4D8AEC7A" w:rsidR="007120F4" w:rsidRDefault="007120F4" w:rsidP="007120F4">
      <w:pPr>
        <w:widowControl/>
        <w:jc w:val="left"/>
      </w:pPr>
      <w:r>
        <w:rPr>
          <w:rFonts w:hint="eastAsia"/>
        </w:rPr>
        <w:t xml:space="preserve">　</w:t>
      </w:r>
      <w:r>
        <w:rPr>
          <w:rFonts w:hint="eastAsia"/>
        </w:rPr>
        <w:t xml:space="preserve">2. </w:t>
      </w:r>
      <w:r>
        <w:rPr>
          <w:rFonts w:hint="eastAsia"/>
        </w:rPr>
        <w:t>一部の監査等委員のみ</w:t>
      </w:r>
      <w:r w:rsidRPr="00A5178B">
        <w:rPr>
          <w:rFonts w:hint="eastAsia"/>
        </w:rPr>
        <w:t>自署捺印または記名押印を行った</w:t>
      </w:r>
    </w:p>
    <w:p w14:paraId="08E06DB9" w14:textId="659EDE02" w:rsidR="007120F4" w:rsidRDefault="007120F4" w:rsidP="007120F4">
      <w:pPr>
        <w:widowControl/>
        <w:jc w:val="left"/>
      </w:pPr>
      <w:r>
        <w:rPr>
          <w:rFonts w:hint="eastAsia"/>
        </w:rPr>
        <w:t xml:space="preserve">　</w:t>
      </w:r>
      <w:r>
        <w:rPr>
          <w:rFonts w:hint="eastAsia"/>
        </w:rPr>
        <w:t xml:space="preserve">3. </w:t>
      </w:r>
      <w:r>
        <w:rPr>
          <w:rFonts w:hint="eastAsia"/>
        </w:rPr>
        <w:t>電子署名を行った</w:t>
      </w:r>
    </w:p>
    <w:p w14:paraId="6DDF2AAA" w14:textId="0633BF38" w:rsidR="0011724A" w:rsidRDefault="0011724A" w:rsidP="0011724A">
      <w:r>
        <w:rPr>
          <w:rFonts w:hint="eastAsia"/>
        </w:rPr>
        <w:t xml:space="preserve">  4</w:t>
      </w:r>
      <w:r>
        <w:rPr>
          <w:rFonts w:hint="eastAsia"/>
        </w:rPr>
        <w:t>．自署または記名のみ行った（</w:t>
      </w:r>
      <w:r w:rsidR="00D625EA">
        <w:rPr>
          <w:rFonts w:hint="eastAsia"/>
        </w:rPr>
        <w:t>捺印または</w:t>
      </w:r>
      <w:r>
        <w:rPr>
          <w:rFonts w:hint="eastAsia"/>
        </w:rPr>
        <w:t>押印は省略した）</w:t>
      </w:r>
    </w:p>
    <w:p w14:paraId="739B84DA" w14:textId="6D238725" w:rsidR="0011724A" w:rsidRDefault="0011724A" w:rsidP="0011724A">
      <w:pPr>
        <w:widowControl/>
        <w:ind w:firstLineChars="100" w:firstLine="210"/>
        <w:jc w:val="left"/>
      </w:pPr>
      <w:r>
        <w:rPr>
          <w:rFonts w:hint="eastAsia"/>
        </w:rPr>
        <w:t>5</w:t>
      </w:r>
      <w:r>
        <w:rPr>
          <w:rFonts w:hint="eastAsia"/>
        </w:rPr>
        <w:t>．自署</w:t>
      </w:r>
      <w:r w:rsidR="00D625EA">
        <w:rPr>
          <w:rFonts w:hint="eastAsia"/>
        </w:rPr>
        <w:t>捺印</w:t>
      </w:r>
      <w:r>
        <w:rPr>
          <w:rFonts w:hint="eastAsia"/>
        </w:rPr>
        <w:t>または記名押印を行わなかった</w:t>
      </w:r>
    </w:p>
    <w:p w14:paraId="7A7B77A3" w14:textId="77777777" w:rsidR="00EE0396" w:rsidRDefault="00EE0396" w:rsidP="0011724A">
      <w:pPr>
        <w:widowControl/>
        <w:ind w:firstLineChars="100" w:firstLine="210"/>
        <w:jc w:val="left"/>
      </w:pPr>
    </w:p>
    <w:p w14:paraId="177DA620" w14:textId="1E71A66D" w:rsidR="00EE0396" w:rsidRPr="00E52F21" w:rsidRDefault="00E52F21" w:rsidP="00E52F21">
      <w:r w:rsidRPr="00BB06C2">
        <w:rPr>
          <w:rFonts w:hint="eastAsia"/>
          <w:color w:val="00B050"/>
        </w:rPr>
        <w:t>（</w:t>
      </w:r>
      <w:r>
        <w:rPr>
          <w:rFonts w:hint="eastAsia"/>
          <w:color w:val="00B050"/>
        </w:rPr>
        <w:t>問</w:t>
      </w:r>
      <w:r>
        <w:rPr>
          <w:rFonts w:hint="eastAsia"/>
          <w:color w:val="00B050"/>
        </w:rPr>
        <w:t>7</w:t>
      </w:r>
      <w:r>
        <w:rPr>
          <w:rFonts w:hint="eastAsia"/>
          <w:color w:val="00B050"/>
        </w:rPr>
        <w:t>タイトルから問</w:t>
      </w:r>
      <w:r>
        <w:rPr>
          <w:rFonts w:hint="eastAsia"/>
          <w:color w:val="00B050"/>
        </w:rPr>
        <w:t>7-1</w:t>
      </w:r>
      <w:r>
        <w:rPr>
          <w:rFonts w:hint="eastAsia"/>
          <w:color w:val="00B050"/>
        </w:rPr>
        <w:t>で</w:t>
      </w:r>
      <w:r w:rsidRPr="00BB06C2">
        <w:rPr>
          <w:rFonts w:hint="eastAsia"/>
          <w:color w:val="00B050"/>
        </w:rPr>
        <w:t>1</w:t>
      </w:r>
      <w:r w:rsidRPr="00BB06C2">
        <w:rPr>
          <w:rFonts w:hint="eastAsia"/>
          <w:color w:val="00B050"/>
        </w:rPr>
        <w:t>画面）</w:t>
      </w:r>
    </w:p>
    <w:p w14:paraId="0C33EDE6" w14:textId="678D04BD" w:rsidR="00632D9A" w:rsidRDefault="00632D9A" w:rsidP="00632D9A">
      <w:pPr>
        <w:rPr>
          <w:rFonts w:ascii="ＭＳ ゴシック" w:eastAsia="ＭＳ ゴシック" w:hAnsi="ＭＳ ゴシック"/>
          <w:b/>
        </w:rPr>
      </w:pPr>
      <w:bookmarkStart w:id="21" w:name="_Hlk168653764"/>
      <w:r w:rsidRPr="00CD7EE3">
        <w:rPr>
          <w:rFonts w:ascii="ＭＳ ゴシック" w:eastAsia="ＭＳ ゴシック" w:hAnsi="ＭＳ ゴシック" w:hint="eastAsia"/>
          <w:b/>
        </w:rPr>
        <w:t>問</w:t>
      </w:r>
      <w:r w:rsidR="00FC7417">
        <w:rPr>
          <w:rFonts w:ascii="ＭＳ ゴシック" w:eastAsia="ＭＳ ゴシック" w:hAnsi="ＭＳ ゴシック" w:hint="eastAsia"/>
          <w:b/>
        </w:rPr>
        <w:t>7</w:t>
      </w:r>
      <w:r w:rsidR="00AA0B84"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定時株主総会における監査</w:t>
      </w:r>
      <w:r w:rsidR="00F510B6">
        <w:rPr>
          <w:rFonts w:ascii="ＭＳ ゴシック" w:eastAsia="ＭＳ ゴシック" w:hAnsi="ＭＳ ゴシック" w:hint="eastAsia"/>
          <w:b/>
        </w:rPr>
        <w:t>等</w:t>
      </w:r>
      <w:r w:rsidRPr="00CD7EE3">
        <w:rPr>
          <w:rFonts w:ascii="ＭＳ ゴシック" w:eastAsia="ＭＳ ゴシック" w:hAnsi="ＭＳ ゴシック" w:hint="eastAsia"/>
          <w:b/>
        </w:rPr>
        <w:t>委員</w:t>
      </w:r>
      <w:r w:rsidR="003E65C2">
        <w:rPr>
          <w:rFonts w:ascii="ＭＳ ゴシック" w:eastAsia="ＭＳ ゴシック" w:hAnsi="ＭＳ ゴシック" w:hint="eastAsia"/>
          <w:b/>
        </w:rPr>
        <w:t>会</w:t>
      </w:r>
      <w:r w:rsidR="00382288">
        <w:rPr>
          <w:rFonts w:ascii="ＭＳ ゴシック" w:eastAsia="ＭＳ ゴシック" w:hAnsi="ＭＳ ゴシック" w:hint="eastAsia"/>
          <w:b/>
        </w:rPr>
        <w:t>の報告</w:t>
      </w:r>
      <w:r w:rsidRPr="00CD7EE3">
        <w:rPr>
          <w:rFonts w:ascii="ＭＳ ゴシック" w:eastAsia="ＭＳ ゴシック" w:hAnsi="ＭＳ ゴシック" w:hint="eastAsia"/>
          <w:b/>
        </w:rPr>
        <w:t>等</w:t>
      </w:r>
      <w:bookmarkEnd w:id="21"/>
    </w:p>
    <w:p w14:paraId="3F3A550A" w14:textId="59912AE4" w:rsidR="00345AF6" w:rsidRDefault="00345AF6" w:rsidP="00632D9A">
      <w:pPr>
        <w:rPr>
          <w:rFonts w:ascii="ＭＳ 明朝" w:hAnsi="ＭＳ 明朝"/>
          <w:color w:val="FF0000"/>
        </w:rPr>
      </w:pPr>
      <w:r w:rsidRPr="000C5C71">
        <w:rPr>
          <w:rFonts w:ascii="ＭＳ 明朝" w:hAnsi="ＭＳ 明朝" w:hint="eastAsia"/>
          <w:color w:val="FF0000"/>
        </w:rPr>
        <w:t xml:space="preserve">　</w:t>
      </w:r>
    </w:p>
    <w:p w14:paraId="17731735" w14:textId="77777777" w:rsidR="00C35B5B" w:rsidRDefault="00C35B5B" w:rsidP="00C35B5B">
      <w:pPr>
        <w:rPr>
          <w:b/>
        </w:rPr>
      </w:pPr>
    </w:p>
    <w:p w14:paraId="3135C456" w14:textId="0F462167" w:rsidR="00ED42E9" w:rsidRPr="00CD7EE3" w:rsidRDefault="003F43D8" w:rsidP="00ED42E9">
      <w:pPr>
        <w:rPr>
          <w:b/>
        </w:rPr>
      </w:pPr>
      <w:r>
        <w:rPr>
          <w:b/>
          <w:noProof/>
        </w:rPr>
        <mc:AlternateContent>
          <mc:Choice Requires="wps">
            <w:drawing>
              <wp:inline distT="0" distB="0" distL="0" distR="0" wp14:anchorId="339DD9AE" wp14:editId="17C5832D">
                <wp:extent cx="5400040" cy="789305"/>
                <wp:effectExtent l="9525" t="9525" r="10160" b="10795"/>
                <wp:docPr id="3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9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354F38" w14:textId="5FA4BED9"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FC7417">
                              <w:rPr>
                                <w:rFonts w:ascii="ＭＳ ゴシック" w:eastAsia="ＭＳ ゴシック" w:hAnsi="ＭＳ ゴシック" w:hint="eastAsia"/>
                                <w:b/>
                              </w:rPr>
                              <w:t>7</w:t>
                            </w:r>
                            <w:r>
                              <w:rPr>
                                <w:rFonts w:ascii="ＭＳ ゴシック" w:eastAsia="ＭＳ ゴシック" w:hAnsi="ＭＳ ゴシック" w:hint="eastAsia"/>
                                <w:b/>
                              </w:rPr>
                              <w:t>-</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株主総会における監査等委員</w:t>
                            </w:r>
                            <w:r w:rsidR="000B1FA3">
                              <w:rPr>
                                <w:rFonts w:ascii="ＭＳ ゴシック" w:eastAsia="ＭＳ ゴシック" w:hAnsi="ＭＳ ゴシック" w:hint="eastAsia"/>
                                <w:b/>
                              </w:rPr>
                              <w:t>会</w:t>
                            </w:r>
                            <w:r>
                              <w:rPr>
                                <w:rFonts w:ascii="ＭＳ ゴシック" w:eastAsia="ＭＳ ゴシック" w:hAnsi="ＭＳ ゴシック" w:hint="eastAsia"/>
                                <w:b/>
                              </w:rPr>
                              <w:t>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31274B64" w:rsidR="002848F8" w:rsidRPr="00ED42E9" w:rsidRDefault="002848F8" w:rsidP="00F8025C">
                            <w:pPr>
                              <w:ind w:firstLineChars="100" w:firstLine="210"/>
                            </w:pPr>
                            <w:r>
                              <w:rPr>
                                <w:rFonts w:hint="eastAsia"/>
                              </w:rPr>
                              <w:t>株主総会において、</w:t>
                            </w:r>
                            <w:r w:rsidR="00152B88">
                              <w:rPr>
                                <w:rFonts w:hint="eastAsia"/>
                              </w:rPr>
                              <w:t>議案及び書類の調査結果又は</w:t>
                            </w:r>
                            <w:r>
                              <w:rPr>
                                <w:rFonts w:hint="eastAsia"/>
                              </w:rPr>
                              <w:t>監査等委員会の監査結果等について、監査等委員から口頭報告を行いましたか。</w:t>
                            </w:r>
                          </w:p>
                        </w:txbxContent>
                      </wps:txbx>
                      <wps:bodyPr rot="0" vert="horz" wrap="square" lIns="74295" tIns="8890" rIns="74295" bIns="8890" anchor="t" anchorCtr="0" upright="1">
                        <a:noAutofit/>
                      </wps:bodyPr>
                    </wps:wsp>
                  </a:graphicData>
                </a:graphic>
              </wp:inline>
            </w:drawing>
          </mc:Choice>
          <mc:Fallback>
            <w:pict>
              <v:rect w14:anchorId="339DD9AE" id="Rectangle 140" o:spid="_x0000_s1048" style="width:425.2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" filled="f">
                <v:textbox inset="5.85pt,.7pt,5.85pt,.7pt">
                  <w:txbxContent>
                    <w:p w14:paraId="5C354F38" w14:textId="5FA4BED9"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FC7417">
                        <w:rPr>
                          <w:rFonts w:ascii="ＭＳ ゴシック" w:eastAsia="ＭＳ ゴシック" w:hAnsi="ＭＳ ゴシック" w:hint="eastAsia"/>
                          <w:b/>
                        </w:rPr>
                        <w:t>7</w:t>
                      </w:r>
                      <w:r>
                        <w:rPr>
                          <w:rFonts w:ascii="ＭＳ ゴシック" w:eastAsia="ＭＳ ゴシック" w:hAnsi="ＭＳ ゴシック" w:hint="eastAsia"/>
                          <w:b/>
                        </w:rPr>
                        <w:t>-</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株主総会における監査等委員</w:t>
                      </w:r>
                      <w:r w:rsidR="000B1FA3">
                        <w:rPr>
                          <w:rFonts w:ascii="ＭＳ ゴシック" w:eastAsia="ＭＳ ゴシック" w:hAnsi="ＭＳ ゴシック" w:hint="eastAsia"/>
                          <w:b/>
                        </w:rPr>
                        <w:t>会</w:t>
                      </w:r>
                      <w:r>
                        <w:rPr>
                          <w:rFonts w:ascii="ＭＳ ゴシック" w:eastAsia="ＭＳ ゴシック" w:hAnsi="ＭＳ ゴシック" w:hint="eastAsia"/>
                          <w:b/>
                        </w:rPr>
                        <w:t>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31274B64" w:rsidR="002848F8" w:rsidRPr="00ED42E9" w:rsidRDefault="002848F8" w:rsidP="00F8025C">
                      <w:pPr>
                        <w:ind w:firstLineChars="100" w:firstLine="210"/>
                      </w:pPr>
                      <w:r>
                        <w:rPr>
                          <w:rFonts w:hint="eastAsia"/>
                        </w:rPr>
                        <w:t>株主総会において、</w:t>
                      </w:r>
                      <w:r w:rsidR="00152B88">
                        <w:rPr>
                          <w:rFonts w:hint="eastAsia"/>
                        </w:rPr>
                        <w:t>議案及び書類の調査結果又は</w:t>
                      </w:r>
                      <w:r>
                        <w:rPr>
                          <w:rFonts w:hint="eastAsia"/>
                        </w:rPr>
                        <w:t>監査等委員会の監査結果等について、監査等委員から口頭報告を行いましたか。</w:t>
                      </w:r>
                    </w:p>
                  </w:txbxContent>
                </v:textbox>
                <w10:anchorlock/>
              </v:rect>
            </w:pict>
          </mc:Fallback>
        </mc:AlternateContent>
      </w:r>
    </w:p>
    <w:p w14:paraId="76B9EDC8" w14:textId="505D8323" w:rsidR="00ED42E9" w:rsidRPr="00CD7EE3" w:rsidRDefault="00ED42E9" w:rsidP="00C167BD">
      <w:r w:rsidRPr="00CD7EE3">
        <w:rPr>
          <w:rFonts w:hint="eastAsia"/>
        </w:rPr>
        <w:t xml:space="preserve">  1. </w:t>
      </w:r>
      <w:r w:rsidR="008B636A">
        <w:rPr>
          <w:rFonts w:hint="eastAsia"/>
        </w:rPr>
        <w:t>監査等委員が</w:t>
      </w:r>
      <w:r w:rsidRPr="00CD7EE3">
        <w:rPr>
          <w:rFonts w:hint="eastAsia"/>
        </w:rPr>
        <w:t>行った</w:t>
      </w:r>
      <w:r w:rsidRPr="00CD7EE3">
        <w:rPr>
          <w:rFonts w:hint="eastAsia"/>
        </w:rPr>
        <w:t xml:space="preserve"> </w:t>
      </w:r>
      <w:r w:rsidR="008B636A">
        <w:rPr>
          <w:rFonts w:hint="eastAsia"/>
        </w:rPr>
        <w:t xml:space="preserve">　　　　　　　　　　　</w:t>
      </w:r>
    </w:p>
    <w:p w14:paraId="52A67F12" w14:textId="0F4C1840" w:rsidR="00152B88" w:rsidRDefault="00ED42E9" w:rsidP="00152B88">
      <w:r w:rsidRPr="00CD7EE3">
        <w:rPr>
          <w:rFonts w:hint="eastAsia"/>
        </w:rPr>
        <w:t xml:space="preserve">  </w:t>
      </w:r>
      <w:r w:rsidR="00152B88">
        <w:rPr>
          <w:rFonts w:hint="eastAsia"/>
        </w:rPr>
        <w:t xml:space="preserve">2. </w:t>
      </w:r>
      <w:r w:rsidR="00152B88">
        <w:rPr>
          <w:rFonts w:hint="eastAsia"/>
        </w:rPr>
        <w:t>議長など監査</w:t>
      </w:r>
      <w:r w:rsidR="00302446">
        <w:rPr>
          <w:rFonts w:hint="eastAsia"/>
        </w:rPr>
        <w:t>等委員</w:t>
      </w:r>
      <w:r w:rsidR="00152B88">
        <w:rPr>
          <w:rFonts w:hint="eastAsia"/>
        </w:rPr>
        <w:t>以外の方が報告した（概要の報告なども含む）</w:t>
      </w:r>
    </w:p>
    <w:p w14:paraId="55E409FD" w14:textId="6AF4B555" w:rsidR="00ED42E9" w:rsidRPr="00CD7EE3" w:rsidRDefault="00152B88" w:rsidP="00152B88">
      <w:pPr>
        <w:ind w:firstLineChars="100" w:firstLine="210"/>
      </w:pPr>
      <w:r>
        <w:rPr>
          <w:rFonts w:hint="eastAsia"/>
        </w:rPr>
        <w:t xml:space="preserve">3. </w:t>
      </w:r>
      <w:r>
        <w:rPr>
          <w:rFonts w:hint="eastAsia"/>
        </w:rPr>
        <w:t>行われなかった（省略された）</w:t>
      </w:r>
    </w:p>
    <w:p w14:paraId="47C76340" w14:textId="77777777" w:rsidR="00E52F21" w:rsidRDefault="00E52F21" w:rsidP="00632D9A">
      <w:pPr>
        <w:rPr>
          <w:color w:val="00B050"/>
        </w:rPr>
      </w:pPr>
    </w:p>
    <w:p w14:paraId="371BE9CC" w14:textId="44FD62E2" w:rsidR="00082E8B" w:rsidRPr="00CD7EE3" w:rsidRDefault="00E52F21" w:rsidP="00632D9A">
      <w:r w:rsidRPr="00BB06C2">
        <w:rPr>
          <w:rFonts w:hint="eastAsia"/>
          <w:color w:val="00B050"/>
        </w:rPr>
        <w:t>（</w:t>
      </w:r>
      <w:r>
        <w:rPr>
          <w:rFonts w:hint="eastAsia"/>
          <w:color w:val="00B050"/>
        </w:rPr>
        <w:t>問</w:t>
      </w:r>
      <w:r>
        <w:rPr>
          <w:rFonts w:hint="eastAsia"/>
          <w:color w:val="00B050"/>
        </w:rPr>
        <w:t>7-2</w:t>
      </w:r>
      <w:r>
        <w:rPr>
          <w:rFonts w:hint="eastAsia"/>
          <w:color w:val="00B050"/>
        </w:rPr>
        <w:t>で</w:t>
      </w:r>
      <w:r w:rsidRPr="00BB06C2">
        <w:rPr>
          <w:rFonts w:hint="eastAsia"/>
          <w:color w:val="00B050"/>
        </w:rPr>
        <w:t>1</w:t>
      </w:r>
      <w:r w:rsidRPr="00BB06C2">
        <w:rPr>
          <w:rFonts w:hint="eastAsia"/>
          <w:color w:val="00B050"/>
        </w:rPr>
        <w:t>画面）</w:t>
      </w:r>
    </w:p>
    <w:p w14:paraId="3C296363" w14:textId="3DCA3EC4" w:rsidR="00D037A3" w:rsidRPr="00CD7EE3" w:rsidRDefault="003F43D8" w:rsidP="00632D9A">
      <w:r>
        <w:rPr>
          <w:noProof/>
        </w:rPr>
        <mc:AlternateContent>
          <mc:Choice Requires="wps">
            <w:drawing>
              <wp:inline distT="0" distB="0" distL="0" distR="0" wp14:anchorId="340FBAB8" wp14:editId="05CDA89D">
                <wp:extent cx="5395595" cy="799465"/>
                <wp:effectExtent l="9525" t="9525" r="5080" b="10160"/>
                <wp:docPr id="2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99465"/>
                        </a:xfrm>
                        <a:prstGeom prst="rect">
                          <a:avLst/>
                        </a:prstGeom>
                        <a:solidFill>
                          <a:srgbClr val="FFFFFF"/>
                        </a:solidFill>
                        <a:ln w="9525">
                          <a:solidFill>
                            <a:srgbClr val="000000"/>
                          </a:solidFill>
                          <a:miter lim="800000"/>
                          <a:headEnd/>
                          <a:tailEnd/>
                        </a:ln>
                      </wps:spPr>
                      <wps:txbx>
                        <w:txbxContent>
                          <w:p w14:paraId="7CDF73A8" w14:textId="48BFA374"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4B83F7A5" w:rsidR="002848F8" w:rsidRDefault="002848F8" w:rsidP="00D037A3">
                            <w:r>
                              <w:rPr>
                                <w:rFonts w:hint="eastAsia"/>
                              </w:rPr>
                              <w:t xml:space="preserve">　直近に終了した定時株主総会において、個々の監査等委員に対する質問、あるいは、監査等委員会又は監査に関連した質問がありましたか。</w:t>
                            </w:r>
                          </w:p>
                          <w:p w14:paraId="741FA659" w14:textId="77777777" w:rsidR="002848F8" w:rsidRDefault="002848F8" w:rsidP="00D037A3"/>
                          <w:p w14:paraId="7D3DACB3" w14:textId="77777777" w:rsidR="002848F8" w:rsidRPr="00D037A3" w:rsidRDefault="002848F8"/>
                        </w:txbxContent>
                      </wps:txbx>
                      <wps:bodyPr rot="0" vert="horz" wrap="square" lIns="74295" tIns="8890" rIns="74295" bIns="8890" anchor="t" anchorCtr="0" upright="1">
                        <a:noAutofit/>
                      </wps:bodyPr>
                    </wps:wsp>
                  </a:graphicData>
                </a:graphic>
              </wp:inline>
            </w:drawing>
          </mc:Choice>
          <mc:Fallback>
            <w:pict>
              <v:shape w14:anchorId="340FBAB8" id="Text Box 138" o:spid="_x0000_s1049" type="#_x0000_t202" style="width:424.85pt;height:6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">
                <v:textbox inset="5.85pt,.7pt,5.85pt,.7pt">
                  <w:txbxContent>
                    <w:p w14:paraId="7CDF73A8" w14:textId="48BFA374"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4B83F7A5" w:rsidR="002848F8" w:rsidRDefault="002848F8" w:rsidP="00D037A3">
                      <w:r>
                        <w:rPr>
                          <w:rFonts w:hint="eastAsia"/>
                        </w:rPr>
                        <w:t xml:space="preserve">　直近に終了した定時株主総会において、個々の監査等委員に対する質問、あるいは、監査等委員会又は監査に関連した質問がありましたか。</w:t>
                      </w:r>
                    </w:p>
                    <w:p w14:paraId="741FA659" w14:textId="77777777" w:rsidR="002848F8" w:rsidRDefault="002848F8" w:rsidP="00D037A3"/>
                    <w:p w14:paraId="7D3DACB3" w14:textId="77777777" w:rsidR="002848F8" w:rsidRPr="00D037A3" w:rsidRDefault="002848F8"/>
                  </w:txbxContent>
                </v:textbox>
                <w10:anchorlock/>
              </v:shape>
            </w:pict>
          </mc:Fallback>
        </mc:AlternateContent>
      </w:r>
    </w:p>
    <w:p w14:paraId="1AD6B1F9" w14:textId="20C05740" w:rsidR="00632D9A" w:rsidRPr="00CD7EE3" w:rsidRDefault="00632D9A" w:rsidP="00632D9A">
      <w:r w:rsidRPr="00CD7EE3">
        <w:rPr>
          <w:rFonts w:hint="eastAsia"/>
        </w:rPr>
        <w:lastRenderedPageBreak/>
        <w:t xml:space="preserve">   1. </w:t>
      </w:r>
      <w:r w:rsidRPr="00CD7EE3">
        <w:rPr>
          <w:rFonts w:hint="eastAsia"/>
        </w:rPr>
        <w:t>あった</w:t>
      </w:r>
      <w:r w:rsidRPr="00CD7EE3">
        <w:rPr>
          <w:rFonts w:hint="eastAsia"/>
        </w:rPr>
        <w:t xml:space="preserve">           </w:t>
      </w:r>
    </w:p>
    <w:p w14:paraId="39764B3D" w14:textId="0DDFF1B8" w:rsidR="00632D9A" w:rsidRDefault="00632D9A" w:rsidP="00632D9A">
      <w:pPr>
        <w:rPr>
          <w:color w:val="FF0000"/>
        </w:rPr>
      </w:pPr>
      <w:r w:rsidRPr="00CD7EE3">
        <w:rPr>
          <w:rFonts w:hint="eastAsia"/>
        </w:rPr>
        <w:t xml:space="preserve">   2. </w:t>
      </w:r>
      <w:r w:rsidRPr="00CD7EE3">
        <w:rPr>
          <w:rFonts w:hint="eastAsia"/>
        </w:rPr>
        <w:t>なかった</w:t>
      </w:r>
      <w:r w:rsidRPr="00CD7EE3">
        <w:rPr>
          <w:rFonts w:hint="eastAsia"/>
        </w:rPr>
        <w:t xml:space="preserve">          </w:t>
      </w:r>
    </w:p>
    <w:p w14:paraId="13EA3926" w14:textId="77777777" w:rsidR="00E52F21" w:rsidRDefault="00E52F21" w:rsidP="00632D9A">
      <w:pPr>
        <w:rPr>
          <w:color w:val="00B050"/>
        </w:rPr>
      </w:pPr>
    </w:p>
    <w:p w14:paraId="33E3290E" w14:textId="3BF62ED7" w:rsidR="00E52F21" w:rsidRPr="00E52F21" w:rsidRDefault="00E52F21" w:rsidP="00632D9A">
      <w:r w:rsidRPr="00BB06C2">
        <w:rPr>
          <w:rFonts w:hint="eastAsia"/>
          <w:color w:val="00B050"/>
        </w:rPr>
        <w:t>（</w:t>
      </w:r>
      <w:r>
        <w:rPr>
          <w:rFonts w:hint="eastAsia"/>
          <w:color w:val="00B050"/>
        </w:rPr>
        <w:t>問</w:t>
      </w:r>
      <w:r>
        <w:rPr>
          <w:rFonts w:hint="eastAsia"/>
          <w:color w:val="00B050"/>
        </w:rPr>
        <w:t>7-2</w:t>
      </w:r>
      <w:r>
        <w:rPr>
          <w:rFonts w:hint="eastAsia"/>
          <w:color w:val="00B050"/>
        </w:rPr>
        <w:t>で</w:t>
      </w:r>
      <w:r w:rsidRPr="00BB06C2">
        <w:rPr>
          <w:rFonts w:hint="eastAsia"/>
          <w:color w:val="00B050"/>
        </w:rPr>
        <w:t>1</w:t>
      </w:r>
      <w:r w:rsidRPr="00BB06C2">
        <w:rPr>
          <w:rFonts w:hint="eastAsia"/>
          <w:color w:val="00B050"/>
        </w:rPr>
        <w:t>画面）</w:t>
      </w:r>
    </w:p>
    <w:p w14:paraId="0A313C54" w14:textId="4F653395" w:rsidR="00F671DD" w:rsidRPr="00CD7EE3" w:rsidRDefault="003F43D8" w:rsidP="00632D9A">
      <w:pPr>
        <w:rPr>
          <w:b/>
        </w:rPr>
      </w:pPr>
      <w:r>
        <w:rPr>
          <w:b/>
          <w:noProof/>
        </w:rPr>
        <mc:AlternateContent>
          <mc:Choice Requires="wps">
            <w:drawing>
              <wp:inline distT="0" distB="0" distL="0" distR="0" wp14:anchorId="38BD9173" wp14:editId="3E877C24">
                <wp:extent cx="5412105" cy="1120537"/>
                <wp:effectExtent l="0" t="0" r="17145" b="22860"/>
                <wp:docPr id="2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20537"/>
                        </a:xfrm>
                        <a:prstGeom prst="rect">
                          <a:avLst/>
                        </a:prstGeom>
                        <a:solidFill>
                          <a:srgbClr val="FFFFFF"/>
                        </a:solidFill>
                        <a:ln w="9525">
                          <a:solidFill>
                            <a:srgbClr val="000000"/>
                          </a:solidFill>
                          <a:miter lim="800000"/>
                          <a:headEnd/>
                          <a:tailEnd/>
                        </a:ln>
                      </wps:spPr>
                      <wps:txbx>
                        <w:txbxContent>
                          <w:p w14:paraId="10E5F79A" w14:textId="2B8F5865"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FC7417">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6348CD8C" w:rsidR="002848F8" w:rsidRPr="000C5C71" w:rsidRDefault="002848F8" w:rsidP="001D2C54">
                            <w:pPr>
                              <w:ind w:firstLineChars="100" w:firstLine="210"/>
                              <w:rPr>
                                <w:color w:val="FF0000"/>
                              </w:rPr>
                            </w:pPr>
                          </w:p>
                          <w:p w14:paraId="593E2269" w14:textId="77777777" w:rsidR="00467A7F" w:rsidRDefault="002848F8" w:rsidP="00F671DD">
                            <w:r>
                              <w:rPr>
                                <w:rFonts w:hint="eastAsia"/>
                              </w:rPr>
                              <w:t xml:space="preserve">　質問内容はどのようなものでしたか。当てはまるものすべてを選択してください</w:t>
                            </w:r>
                            <w:r w:rsidR="00467A7F">
                              <w:rPr>
                                <w:rFonts w:hint="eastAsia"/>
                              </w:rPr>
                              <w:t>。</w:t>
                            </w:r>
                          </w:p>
                          <w:p w14:paraId="0936B0D8" w14:textId="7B026C6A" w:rsidR="002848F8" w:rsidRDefault="002848F8" w:rsidP="00F838AA">
                            <w:pPr>
                              <w:ind w:firstLineChars="100" w:firstLine="210"/>
                            </w:pPr>
                            <w:r>
                              <w:rPr>
                                <w:rFonts w:hint="eastAsia"/>
                              </w:rPr>
                              <w:t>また、差し障りのない範囲で具体的な内容をご記載ください。</w:t>
                            </w:r>
                          </w:p>
                        </w:txbxContent>
                      </wps:txbx>
                      <wps:bodyPr rot="0" vert="horz" wrap="square" lIns="74295" tIns="8890" rIns="74295" bIns="8890" anchor="t" anchorCtr="0" upright="1">
                        <a:noAutofit/>
                      </wps:bodyPr>
                    </wps:wsp>
                  </a:graphicData>
                </a:graphic>
              </wp:inline>
            </w:drawing>
          </mc:Choice>
          <mc:Fallback>
            <w:pict>
              <v:shape w14:anchorId="38BD9173" id="Text Box 137" o:spid="_x0000_s1050" type="#_x0000_t202" style="width:426.15pt;height: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">
                <v:textbox inset="5.85pt,.7pt,5.85pt,.7pt">
                  <w:txbxContent>
                    <w:p w14:paraId="10E5F79A" w14:textId="2B8F5865"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FC7417">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6348CD8C" w:rsidR="002848F8" w:rsidRPr="000C5C71" w:rsidRDefault="002848F8" w:rsidP="001D2C54">
                      <w:pPr>
                        <w:ind w:firstLineChars="100" w:firstLine="210"/>
                        <w:rPr>
                          <w:color w:val="FF0000"/>
                        </w:rPr>
                      </w:pPr>
                    </w:p>
                    <w:p w14:paraId="593E2269" w14:textId="77777777" w:rsidR="00467A7F" w:rsidRDefault="002848F8" w:rsidP="00F671DD">
                      <w:r>
                        <w:rPr>
                          <w:rFonts w:hint="eastAsia"/>
                        </w:rPr>
                        <w:t xml:space="preserve">　質問内容はどのようなものでしたか。当てはまるものすべてを選択してください</w:t>
                      </w:r>
                      <w:r w:rsidR="00467A7F">
                        <w:rPr>
                          <w:rFonts w:hint="eastAsia"/>
                        </w:rPr>
                        <w:t>。</w:t>
                      </w:r>
                    </w:p>
                    <w:p w14:paraId="0936B0D8" w14:textId="7B026C6A" w:rsidR="002848F8" w:rsidRDefault="002848F8" w:rsidP="00F838AA">
                      <w:pPr>
                        <w:ind w:firstLineChars="100" w:firstLine="210"/>
                      </w:pPr>
                      <w:r>
                        <w:rPr>
                          <w:rFonts w:hint="eastAsia"/>
                        </w:rPr>
                        <w:t>また、差し障りのない範囲で具体的な内容をご記載ください。</w:t>
                      </w:r>
                    </w:p>
                  </w:txbxContent>
                </v:textbox>
                <w10:anchorlock/>
              </v:shape>
            </w:pict>
          </mc:Fallback>
        </mc:AlternateContent>
      </w:r>
    </w:p>
    <w:p w14:paraId="1DE41BD7" w14:textId="77777777" w:rsidR="00632D9A" w:rsidRPr="00CD7EE3" w:rsidRDefault="00632D9A" w:rsidP="00632D9A">
      <w:r w:rsidRPr="00CD7EE3">
        <w:rPr>
          <w:rFonts w:hint="eastAsia"/>
        </w:rPr>
        <w:t xml:space="preserve">   1. </w:t>
      </w:r>
      <w:r w:rsidRPr="00CD7EE3">
        <w:rPr>
          <w:rFonts w:hint="eastAsia"/>
        </w:rPr>
        <w:t>重点監査項目について</w:t>
      </w:r>
      <w:r w:rsidRPr="00CD7EE3">
        <w:rPr>
          <w:rFonts w:hint="eastAsia"/>
        </w:rPr>
        <w:t xml:space="preserve"> </w:t>
      </w:r>
    </w:p>
    <w:p w14:paraId="530CB8DB" w14:textId="77777777" w:rsidR="00632D9A" w:rsidRPr="00CD7EE3" w:rsidRDefault="00632D9A" w:rsidP="00632D9A">
      <w:r w:rsidRPr="00CD7EE3">
        <w:rPr>
          <w:rFonts w:hint="eastAsia"/>
        </w:rPr>
        <w:t xml:space="preserve">   2. </w:t>
      </w:r>
      <w:r w:rsidRPr="00CD7EE3">
        <w:rPr>
          <w:rFonts w:hint="eastAsia"/>
        </w:rPr>
        <w:t>実査・往査について</w:t>
      </w:r>
      <w:r w:rsidRPr="00CD7EE3">
        <w:rPr>
          <w:rFonts w:hint="eastAsia"/>
        </w:rPr>
        <w:t xml:space="preserve"> </w:t>
      </w:r>
    </w:p>
    <w:p w14:paraId="2A1C9AC7" w14:textId="77777777" w:rsidR="00632D9A" w:rsidRPr="00CD7EE3" w:rsidRDefault="00632D9A" w:rsidP="00632D9A">
      <w:r w:rsidRPr="00CD7EE3">
        <w:rPr>
          <w:rFonts w:hint="eastAsia"/>
        </w:rPr>
        <w:t xml:space="preserve">   3. </w:t>
      </w:r>
      <w:r w:rsidRPr="00CD7EE3">
        <w:rPr>
          <w:rFonts w:hint="eastAsia"/>
        </w:rPr>
        <w:t>企業集団の監査、子会社の調査について</w:t>
      </w:r>
      <w:r w:rsidRPr="00CD7EE3">
        <w:rPr>
          <w:rFonts w:hint="eastAsia"/>
        </w:rPr>
        <w:t xml:space="preserve"> </w:t>
      </w:r>
    </w:p>
    <w:p w14:paraId="266A8961" w14:textId="77777777" w:rsidR="000C14C5" w:rsidRPr="00CD7EE3" w:rsidRDefault="00632D9A" w:rsidP="00632D9A">
      <w:r w:rsidRPr="00CD7EE3">
        <w:rPr>
          <w:rFonts w:hint="eastAsia"/>
        </w:rPr>
        <w:t xml:space="preserve">   4. </w:t>
      </w:r>
      <w:r w:rsidRPr="00CD7EE3">
        <w:rPr>
          <w:rFonts w:hint="eastAsia"/>
        </w:rPr>
        <w:t>監査体制について</w:t>
      </w:r>
    </w:p>
    <w:p w14:paraId="602513D8" w14:textId="77777777" w:rsidR="00632D9A" w:rsidRPr="00CD7EE3" w:rsidRDefault="000C14C5" w:rsidP="00632D9A">
      <w:r w:rsidRPr="00CD7EE3">
        <w:rPr>
          <w:rFonts w:hint="eastAsia"/>
        </w:rPr>
        <w:t xml:space="preserve">　</w:t>
      </w:r>
      <w:r w:rsidRPr="00CD7EE3">
        <w:rPr>
          <w:rFonts w:hint="eastAsia"/>
        </w:rPr>
        <w:t xml:space="preserve"> 5. </w:t>
      </w:r>
      <w:r w:rsidRPr="00CD7EE3">
        <w:rPr>
          <w:rFonts w:hint="eastAsia"/>
        </w:rPr>
        <w:t>経営者と監査</w:t>
      </w:r>
      <w:r w:rsidR="00F510B6">
        <w:rPr>
          <w:rFonts w:hint="eastAsia"/>
        </w:rPr>
        <w:t>等</w:t>
      </w:r>
      <w:r w:rsidRPr="00CD7EE3">
        <w:rPr>
          <w:rFonts w:hint="eastAsia"/>
        </w:rPr>
        <w:t>委員会との意思疎通の状況について</w:t>
      </w:r>
      <w:r w:rsidR="00632D9A" w:rsidRPr="00CD7EE3">
        <w:rPr>
          <w:rFonts w:hint="eastAsia"/>
        </w:rPr>
        <w:t xml:space="preserve"> </w:t>
      </w:r>
    </w:p>
    <w:p w14:paraId="09773BDC" w14:textId="77777777" w:rsidR="00632D9A" w:rsidRPr="00CD7EE3" w:rsidRDefault="00632D9A" w:rsidP="00632D9A">
      <w:r w:rsidRPr="00CD7EE3">
        <w:rPr>
          <w:rFonts w:hint="eastAsia"/>
        </w:rPr>
        <w:t xml:space="preserve">   </w:t>
      </w:r>
      <w:r w:rsidR="000C14C5" w:rsidRPr="00CD7EE3">
        <w:rPr>
          <w:rFonts w:hint="eastAsia"/>
        </w:rPr>
        <w:t>6</w:t>
      </w:r>
      <w:r w:rsidRPr="00CD7EE3">
        <w:rPr>
          <w:rFonts w:hint="eastAsia"/>
        </w:rPr>
        <w:t xml:space="preserve">. </w:t>
      </w:r>
      <w:r w:rsidRPr="00CD7EE3">
        <w:rPr>
          <w:rFonts w:hint="eastAsia"/>
        </w:rPr>
        <w:t>取締役会への出席について</w:t>
      </w:r>
      <w:r w:rsidRPr="00CD7EE3">
        <w:rPr>
          <w:rFonts w:hint="eastAsia"/>
        </w:rPr>
        <w:t xml:space="preserve"> </w:t>
      </w:r>
    </w:p>
    <w:p w14:paraId="3E401A19" w14:textId="77777777" w:rsidR="00632D9A" w:rsidRPr="00CD7EE3" w:rsidRDefault="00632D9A" w:rsidP="00632D9A">
      <w:r w:rsidRPr="00CD7EE3">
        <w:rPr>
          <w:rFonts w:hint="eastAsia"/>
        </w:rPr>
        <w:t xml:space="preserve">   </w:t>
      </w:r>
      <w:r w:rsidR="000C14C5" w:rsidRPr="00CD7EE3">
        <w:rPr>
          <w:rFonts w:hint="eastAsia"/>
        </w:rPr>
        <w:t>7</w:t>
      </w:r>
      <w:r w:rsidRPr="00CD7EE3">
        <w:rPr>
          <w:rFonts w:hint="eastAsia"/>
        </w:rPr>
        <w:t xml:space="preserve">. </w:t>
      </w:r>
      <w:r w:rsidRPr="00CD7EE3">
        <w:rPr>
          <w:rFonts w:hint="eastAsia"/>
        </w:rPr>
        <w:t>会計監査人の監査結果について</w:t>
      </w:r>
      <w:r w:rsidRPr="00CD7EE3">
        <w:rPr>
          <w:rFonts w:hint="eastAsia"/>
        </w:rPr>
        <w:t xml:space="preserve"> </w:t>
      </w:r>
    </w:p>
    <w:p w14:paraId="3C360D3F" w14:textId="77777777" w:rsidR="004F2BD7" w:rsidRPr="00CD7EE3" w:rsidRDefault="00632D9A" w:rsidP="00632D9A">
      <w:r w:rsidRPr="00CD7EE3">
        <w:rPr>
          <w:rFonts w:hint="eastAsia"/>
        </w:rPr>
        <w:t xml:space="preserve">   </w:t>
      </w:r>
      <w:r w:rsidR="000C14C5" w:rsidRPr="00CD7EE3">
        <w:rPr>
          <w:rFonts w:hint="eastAsia"/>
        </w:rPr>
        <w:t>8</w:t>
      </w:r>
      <w:r w:rsidRPr="00CD7EE3">
        <w:rPr>
          <w:rFonts w:hint="eastAsia"/>
        </w:rPr>
        <w:t xml:space="preserve">. </w:t>
      </w:r>
      <w:r w:rsidRPr="00CD7EE3">
        <w:rPr>
          <w:rFonts w:hint="eastAsia"/>
        </w:rPr>
        <w:t>会計監査人</w:t>
      </w:r>
      <w:r w:rsidR="00C87A44" w:rsidRPr="00CD7EE3">
        <w:rPr>
          <w:rFonts w:hint="eastAsia"/>
        </w:rPr>
        <w:t>の独立性について</w:t>
      </w:r>
      <w:r w:rsidRPr="00CD7EE3">
        <w:rPr>
          <w:rFonts w:hint="eastAsia"/>
        </w:rPr>
        <w:t xml:space="preserve"> </w:t>
      </w:r>
    </w:p>
    <w:p w14:paraId="00A6ED67" w14:textId="7D769EA3" w:rsidR="00632D9A" w:rsidRDefault="004F2BD7" w:rsidP="00632D9A">
      <w:r w:rsidRPr="00CD7EE3">
        <w:rPr>
          <w:rFonts w:hint="eastAsia"/>
        </w:rPr>
        <w:t xml:space="preserve">　</w:t>
      </w:r>
      <w:r w:rsidRPr="00CD7EE3">
        <w:rPr>
          <w:rFonts w:hint="eastAsia"/>
        </w:rPr>
        <w:t xml:space="preserve"> 9. </w:t>
      </w:r>
      <w:r w:rsidRPr="00CD7EE3">
        <w:rPr>
          <w:rFonts w:hint="eastAsia"/>
        </w:rPr>
        <w:t>会計監査人との連携について</w:t>
      </w:r>
      <w:r w:rsidR="00632D9A" w:rsidRPr="00CD7EE3">
        <w:rPr>
          <w:rFonts w:hint="eastAsia"/>
        </w:rPr>
        <w:t xml:space="preserve"> </w:t>
      </w:r>
    </w:p>
    <w:p w14:paraId="7B750F95" w14:textId="2E7939F6" w:rsidR="00F03904" w:rsidRPr="006A5489" w:rsidRDefault="00F03904" w:rsidP="00DE4D59">
      <w:pPr>
        <w:ind w:firstLineChars="150" w:firstLine="315"/>
      </w:pPr>
      <w:r>
        <w:rPr>
          <w:rFonts w:hint="eastAsia"/>
        </w:rPr>
        <w:t>10</w:t>
      </w:r>
      <w:r>
        <w:rPr>
          <w:rFonts w:hint="eastAsia"/>
        </w:rPr>
        <w:t>．</w:t>
      </w:r>
      <w:r w:rsidRPr="00172409">
        <w:rPr>
          <w:rFonts w:hint="eastAsia"/>
        </w:rPr>
        <w:t>監査上の主要な検討事項</w:t>
      </w:r>
      <w:r>
        <w:rPr>
          <w:rFonts w:hint="eastAsia"/>
        </w:rPr>
        <w:t>（</w:t>
      </w:r>
      <w:r>
        <w:rPr>
          <w:rFonts w:hint="eastAsia"/>
        </w:rPr>
        <w:t>KAM</w:t>
      </w:r>
      <w:r>
        <w:rPr>
          <w:rFonts w:hint="eastAsia"/>
        </w:rPr>
        <w:t>）</w:t>
      </w:r>
      <w:r w:rsidR="00A905F1">
        <w:rPr>
          <w:rFonts w:hint="eastAsia"/>
        </w:rPr>
        <w:t>について</w:t>
      </w:r>
    </w:p>
    <w:p w14:paraId="1EEE2EC9" w14:textId="08E2AAA9" w:rsidR="00632D9A" w:rsidRPr="00CD7EE3" w:rsidRDefault="00632D9A" w:rsidP="00632D9A">
      <w:r w:rsidRPr="00CD7EE3">
        <w:rPr>
          <w:rFonts w:hint="eastAsia"/>
        </w:rPr>
        <w:t xml:space="preserve">   </w:t>
      </w:r>
      <w:r w:rsidR="004F2BD7" w:rsidRPr="00CD7EE3">
        <w:rPr>
          <w:rFonts w:hint="eastAsia"/>
        </w:rPr>
        <w:t>1</w:t>
      </w:r>
      <w:r w:rsidR="00F03904">
        <w:t>1</w:t>
      </w:r>
      <w:r w:rsidRPr="00CD7EE3">
        <w:rPr>
          <w:rFonts w:hint="eastAsia"/>
        </w:rPr>
        <w:t xml:space="preserve">. </w:t>
      </w:r>
      <w:r w:rsidRPr="00CD7EE3">
        <w:rPr>
          <w:rFonts w:hint="eastAsia"/>
        </w:rPr>
        <w:t>監査</w:t>
      </w:r>
      <w:r w:rsidR="00C30065">
        <w:rPr>
          <w:rFonts w:hint="eastAsia"/>
        </w:rPr>
        <w:t>等</w:t>
      </w:r>
      <w:r w:rsidRPr="00CD7EE3">
        <w:rPr>
          <w:rFonts w:hint="eastAsia"/>
        </w:rPr>
        <w:t>委員会の運営</w:t>
      </w:r>
      <w:r w:rsidR="000C14C5" w:rsidRPr="00CD7EE3">
        <w:rPr>
          <w:rFonts w:hint="eastAsia"/>
        </w:rPr>
        <w:t>・議題</w:t>
      </w:r>
      <w:r w:rsidRPr="00CD7EE3">
        <w:rPr>
          <w:rFonts w:hint="eastAsia"/>
        </w:rPr>
        <w:t>について</w:t>
      </w:r>
      <w:r w:rsidRPr="00CD7EE3">
        <w:rPr>
          <w:rFonts w:hint="eastAsia"/>
        </w:rPr>
        <w:t xml:space="preserve"> </w:t>
      </w:r>
    </w:p>
    <w:p w14:paraId="3285887F" w14:textId="7AB9BAA1" w:rsidR="00815CE1" w:rsidRPr="00CD7EE3" w:rsidRDefault="00632D9A" w:rsidP="00632D9A">
      <w:r w:rsidRPr="00CD7EE3">
        <w:rPr>
          <w:rFonts w:hint="eastAsia"/>
        </w:rPr>
        <w:t xml:space="preserve">   </w:t>
      </w:r>
      <w:r w:rsidR="000C14C5" w:rsidRPr="00CD7EE3">
        <w:rPr>
          <w:rFonts w:hint="eastAsia"/>
        </w:rPr>
        <w:t>1</w:t>
      </w:r>
      <w:r w:rsidR="00F03904">
        <w:t>2</w:t>
      </w:r>
      <w:r w:rsidRPr="00CD7EE3">
        <w:rPr>
          <w:rFonts w:hint="eastAsia"/>
        </w:rPr>
        <w:t xml:space="preserve">. </w:t>
      </w:r>
      <w:r w:rsidR="00E3143A">
        <w:rPr>
          <w:rFonts w:hint="eastAsia"/>
        </w:rPr>
        <w:t>「</w:t>
      </w:r>
      <w:r w:rsidR="00815CE1" w:rsidRPr="00CD7EE3">
        <w:rPr>
          <w:rFonts w:hint="eastAsia"/>
        </w:rPr>
        <w:t>社外</w:t>
      </w:r>
      <w:r w:rsidR="00E3143A">
        <w:rPr>
          <w:rFonts w:hint="eastAsia"/>
        </w:rPr>
        <w:t>」</w:t>
      </w:r>
      <w:r w:rsidR="00815CE1" w:rsidRPr="00CD7EE3">
        <w:rPr>
          <w:rFonts w:hint="eastAsia"/>
        </w:rPr>
        <w:t>監査</w:t>
      </w:r>
      <w:r w:rsidR="00C30065">
        <w:rPr>
          <w:rFonts w:hint="eastAsia"/>
        </w:rPr>
        <w:t>等</w:t>
      </w:r>
      <w:r w:rsidR="00815CE1" w:rsidRPr="00CD7EE3">
        <w:rPr>
          <w:rFonts w:hint="eastAsia"/>
        </w:rPr>
        <w:t>委員の独立性について</w:t>
      </w:r>
    </w:p>
    <w:p w14:paraId="47D24D4F" w14:textId="4239BD41" w:rsidR="00632D9A" w:rsidRPr="00CD7EE3" w:rsidRDefault="00815CE1" w:rsidP="00815CE1">
      <w:pPr>
        <w:ind w:firstLineChars="150" w:firstLine="315"/>
      </w:pPr>
      <w:r w:rsidRPr="00CD7EE3">
        <w:rPr>
          <w:rFonts w:hint="eastAsia"/>
        </w:rPr>
        <w:t>1</w:t>
      </w:r>
      <w:r w:rsidR="00F03904">
        <w:t>3</w:t>
      </w:r>
      <w:r w:rsidRPr="00CD7EE3">
        <w:rPr>
          <w:rFonts w:hint="eastAsia"/>
        </w:rPr>
        <w:t xml:space="preserve">. </w:t>
      </w:r>
      <w:r w:rsidR="00E3143A">
        <w:rPr>
          <w:rFonts w:hint="eastAsia"/>
        </w:rPr>
        <w:t>「</w:t>
      </w:r>
      <w:r w:rsidR="00632D9A" w:rsidRPr="00CD7EE3">
        <w:rPr>
          <w:rFonts w:hint="eastAsia"/>
        </w:rPr>
        <w:t>社外</w:t>
      </w:r>
      <w:r w:rsidR="00E3143A">
        <w:rPr>
          <w:rFonts w:hint="eastAsia"/>
        </w:rPr>
        <w:t>」</w:t>
      </w:r>
      <w:r w:rsidR="00632D9A" w:rsidRPr="00CD7EE3">
        <w:rPr>
          <w:rFonts w:hint="eastAsia"/>
        </w:rPr>
        <w:t>監査</w:t>
      </w:r>
      <w:r w:rsidR="00C30065">
        <w:rPr>
          <w:rFonts w:hint="eastAsia"/>
        </w:rPr>
        <w:t>等</w:t>
      </w:r>
      <w:r w:rsidR="00632D9A" w:rsidRPr="00CD7EE3">
        <w:rPr>
          <w:rFonts w:hint="eastAsia"/>
        </w:rPr>
        <w:t>委員</w:t>
      </w:r>
      <w:r w:rsidRPr="00CD7EE3">
        <w:rPr>
          <w:rFonts w:hint="eastAsia"/>
        </w:rPr>
        <w:t>の</w:t>
      </w:r>
      <w:r w:rsidR="000C14C5" w:rsidRPr="00CD7EE3">
        <w:rPr>
          <w:rFonts w:hint="eastAsia"/>
        </w:rPr>
        <w:t>役割</w:t>
      </w:r>
      <w:r w:rsidRPr="00CD7EE3">
        <w:rPr>
          <w:rFonts w:hint="eastAsia"/>
        </w:rPr>
        <w:t>や</w:t>
      </w:r>
      <w:r w:rsidR="000C14C5" w:rsidRPr="00CD7EE3">
        <w:rPr>
          <w:rFonts w:hint="eastAsia"/>
        </w:rPr>
        <w:t>意思疎通の状況等</w:t>
      </w:r>
      <w:r w:rsidRPr="00CD7EE3">
        <w:rPr>
          <w:rFonts w:hint="eastAsia"/>
        </w:rPr>
        <w:t>について</w:t>
      </w:r>
    </w:p>
    <w:p w14:paraId="69ECB7BC" w14:textId="3C1E4FBD" w:rsidR="00632D9A" w:rsidRPr="00CD7EE3" w:rsidRDefault="00632D9A" w:rsidP="00632D9A">
      <w:r w:rsidRPr="00CD7EE3">
        <w:rPr>
          <w:rFonts w:hint="eastAsia"/>
        </w:rPr>
        <w:t xml:space="preserve">   1</w:t>
      </w:r>
      <w:r w:rsidR="00F03904">
        <w:t>4</w:t>
      </w:r>
      <w:r w:rsidRPr="00CD7EE3">
        <w:rPr>
          <w:rFonts w:hint="eastAsia"/>
        </w:rPr>
        <w:t xml:space="preserve">. </w:t>
      </w:r>
      <w:r w:rsidRPr="00CD7EE3">
        <w:rPr>
          <w:rFonts w:hint="eastAsia"/>
        </w:rPr>
        <w:t>監査</w:t>
      </w:r>
      <w:r w:rsidR="00C30065">
        <w:rPr>
          <w:rFonts w:hint="eastAsia"/>
        </w:rPr>
        <w:t>等</w:t>
      </w:r>
      <w:r w:rsidRPr="00CD7EE3">
        <w:rPr>
          <w:rFonts w:hint="eastAsia"/>
        </w:rPr>
        <w:t>委員の任期</w:t>
      </w:r>
      <w:r w:rsidR="000C14C5" w:rsidRPr="00CD7EE3">
        <w:rPr>
          <w:rFonts w:hint="eastAsia"/>
        </w:rPr>
        <w:t>（含む重任、期中辞任）</w:t>
      </w:r>
      <w:r w:rsidRPr="00CD7EE3">
        <w:rPr>
          <w:rFonts w:hint="eastAsia"/>
        </w:rPr>
        <w:t>・員数・兼任状況について</w:t>
      </w:r>
    </w:p>
    <w:p w14:paraId="39519C56" w14:textId="71E5D96D" w:rsidR="00632D9A" w:rsidRPr="00CD7EE3" w:rsidRDefault="00632D9A" w:rsidP="00632D9A">
      <w:r w:rsidRPr="00CD7EE3">
        <w:rPr>
          <w:rFonts w:hint="eastAsia"/>
        </w:rPr>
        <w:t xml:space="preserve">   1</w:t>
      </w:r>
      <w:r w:rsidR="00F03904">
        <w:t>5</w:t>
      </w:r>
      <w:r w:rsidRPr="00CD7EE3">
        <w:rPr>
          <w:rFonts w:hint="eastAsia"/>
        </w:rPr>
        <w:t xml:space="preserve">. </w:t>
      </w:r>
      <w:r w:rsidRPr="00CD7EE3">
        <w:rPr>
          <w:rFonts w:hint="eastAsia"/>
        </w:rPr>
        <w:t>補欠役員の選任について</w:t>
      </w:r>
      <w:r w:rsidRPr="00CD7EE3">
        <w:rPr>
          <w:rFonts w:hint="eastAsia"/>
        </w:rPr>
        <w:t xml:space="preserve"> </w:t>
      </w:r>
    </w:p>
    <w:p w14:paraId="0AE75E72" w14:textId="19D32DA6" w:rsidR="00E43072" w:rsidRPr="00CD7EE3" w:rsidRDefault="00632D9A" w:rsidP="00632D9A">
      <w:r w:rsidRPr="00CD7EE3">
        <w:rPr>
          <w:rFonts w:hint="eastAsia"/>
        </w:rPr>
        <w:t xml:space="preserve">   1</w:t>
      </w:r>
      <w:r w:rsidR="00F03904">
        <w:t>6</w:t>
      </w:r>
      <w:r w:rsidRPr="00CD7EE3">
        <w:rPr>
          <w:rFonts w:hint="eastAsia"/>
        </w:rPr>
        <w:t xml:space="preserve">. </w:t>
      </w:r>
      <w:r w:rsidRPr="00CD7EE3">
        <w:rPr>
          <w:rFonts w:hint="eastAsia"/>
        </w:rPr>
        <w:t>監査</w:t>
      </w:r>
      <w:r w:rsidR="00C30065">
        <w:rPr>
          <w:rFonts w:hint="eastAsia"/>
        </w:rPr>
        <w:t>等</w:t>
      </w:r>
      <w:r w:rsidRPr="00CD7EE3">
        <w:rPr>
          <w:rFonts w:hint="eastAsia"/>
        </w:rPr>
        <w:t>委員会の監査結果について</w:t>
      </w:r>
      <w:r w:rsidRPr="00CD7EE3">
        <w:rPr>
          <w:rFonts w:hint="eastAsia"/>
        </w:rPr>
        <w:t xml:space="preserve"> </w:t>
      </w:r>
    </w:p>
    <w:p w14:paraId="691EEEAA" w14:textId="558B074E" w:rsidR="00632D9A" w:rsidRPr="00CD7EE3" w:rsidRDefault="00E43072" w:rsidP="00632D9A">
      <w:r w:rsidRPr="00CD7EE3">
        <w:rPr>
          <w:rFonts w:hint="eastAsia"/>
        </w:rPr>
        <w:t xml:space="preserve">　</w:t>
      </w:r>
      <w:r w:rsidRPr="00CD7EE3">
        <w:rPr>
          <w:rFonts w:hint="eastAsia"/>
        </w:rPr>
        <w:t xml:space="preserve"> 1</w:t>
      </w:r>
      <w:r w:rsidR="00F03904">
        <w:t>7</w:t>
      </w:r>
      <w:r w:rsidRPr="00CD7EE3">
        <w:rPr>
          <w:rFonts w:hint="eastAsia"/>
        </w:rPr>
        <w:t xml:space="preserve">. </w:t>
      </w:r>
      <w:r w:rsidRPr="00CD7EE3">
        <w:rPr>
          <w:rFonts w:hint="eastAsia"/>
        </w:rPr>
        <w:t>監査</w:t>
      </w:r>
      <w:r w:rsidR="00C30065">
        <w:rPr>
          <w:rFonts w:hint="eastAsia"/>
        </w:rPr>
        <w:t>等</w:t>
      </w:r>
      <w:r w:rsidRPr="00CD7EE3">
        <w:rPr>
          <w:rFonts w:hint="eastAsia"/>
        </w:rPr>
        <w:t>委員の財務・会計に関する知見について</w:t>
      </w:r>
      <w:r w:rsidR="00632D9A" w:rsidRPr="00CD7EE3">
        <w:rPr>
          <w:rFonts w:hint="eastAsia"/>
        </w:rPr>
        <w:t xml:space="preserve"> </w:t>
      </w:r>
    </w:p>
    <w:p w14:paraId="62B6D2E3" w14:textId="51A4188C" w:rsidR="00B96D1E" w:rsidRPr="00CD7EE3" w:rsidRDefault="00632D9A" w:rsidP="00B96D1E">
      <w:r w:rsidRPr="00CD7EE3">
        <w:rPr>
          <w:rFonts w:hint="eastAsia"/>
        </w:rPr>
        <w:t xml:space="preserve">   </w:t>
      </w:r>
      <w:r w:rsidR="00B96D1E" w:rsidRPr="00CD7EE3">
        <w:rPr>
          <w:rFonts w:hint="eastAsia"/>
        </w:rPr>
        <w:t>1</w:t>
      </w:r>
      <w:r w:rsidR="00F03904">
        <w:t>8</w:t>
      </w:r>
      <w:r w:rsidR="00B96D1E" w:rsidRPr="00CD7EE3">
        <w:rPr>
          <w:rFonts w:hint="eastAsia"/>
        </w:rPr>
        <w:t xml:space="preserve">. </w:t>
      </w:r>
      <w:r w:rsidR="00B96D1E" w:rsidRPr="00CD7EE3">
        <w:rPr>
          <w:rFonts w:hint="eastAsia"/>
        </w:rPr>
        <w:t>役員報酬について</w:t>
      </w:r>
    </w:p>
    <w:p w14:paraId="1AC53438" w14:textId="1F4E8B34" w:rsidR="00B96D1E" w:rsidRDefault="00B96D1E" w:rsidP="00B96D1E">
      <w:r w:rsidRPr="00CD7EE3">
        <w:rPr>
          <w:rFonts w:hint="eastAsia"/>
        </w:rPr>
        <w:t xml:space="preserve">　</w:t>
      </w:r>
      <w:r w:rsidRPr="00CD7EE3">
        <w:rPr>
          <w:rFonts w:hint="eastAsia"/>
        </w:rPr>
        <w:t xml:space="preserve"> 1</w:t>
      </w:r>
      <w:r w:rsidR="00F03904">
        <w:t>9</w:t>
      </w:r>
      <w:r w:rsidRPr="00CD7EE3">
        <w:rPr>
          <w:rFonts w:hint="eastAsia"/>
        </w:rPr>
        <w:t xml:space="preserve">. </w:t>
      </w:r>
      <w:r w:rsidRPr="00CD7EE3">
        <w:rPr>
          <w:rFonts w:hint="eastAsia"/>
        </w:rPr>
        <w:t>監査</w:t>
      </w:r>
      <w:r w:rsidR="00C30065">
        <w:rPr>
          <w:rFonts w:hint="eastAsia"/>
        </w:rPr>
        <w:t>等</w:t>
      </w:r>
      <w:r w:rsidRPr="00CD7EE3">
        <w:rPr>
          <w:rFonts w:hint="eastAsia"/>
        </w:rPr>
        <w:t>委員会監査報告の記載内容について</w:t>
      </w:r>
    </w:p>
    <w:p w14:paraId="1A711573" w14:textId="23C61BBB" w:rsidR="00C30065" w:rsidRPr="00CD7EE3" w:rsidRDefault="00C30065" w:rsidP="00B96D1E">
      <w:r>
        <w:rPr>
          <w:rFonts w:hint="eastAsia"/>
        </w:rPr>
        <w:t xml:space="preserve">　</w:t>
      </w:r>
      <w:r>
        <w:rPr>
          <w:rFonts w:hint="eastAsia"/>
        </w:rPr>
        <w:t xml:space="preserve"> </w:t>
      </w:r>
      <w:r w:rsidR="00CA7E01">
        <w:rPr>
          <w:rFonts w:hint="eastAsia"/>
        </w:rPr>
        <w:t>20</w:t>
      </w:r>
      <w:r>
        <w:rPr>
          <w:rFonts w:hint="eastAsia"/>
        </w:rPr>
        <w:t xml:space="preserve">. </w:t>
      </w:r>
      <w:r>
        <w:rPr>
          <w:rFonts w:hint="eastAsia"/>
        </w:rPr>
        <w:t>指名・報酬に関する意見陳述権について</w:t>
      </w:r>
    </w:p>
    <w:p w14:paraId="7F508CBA" w14:textId="039B4184" w:rsidR="00632D9A" w:rsidRDefault="00CA7E01" w:rsidP="00C30065">
      <w:pPr>
        <w:ind w:firstLineChars="150" w:firstLine="315"/>
      </w:pPr>
      <w:r>
        <w:rPr>
          <w:rFonts w:hint="eastAsia"/>
        </w:rPr>
        <w:t>21</w:t>
      </w:r>
      <w:r w:rsidR="00632D9A" w:rsidRPr="00CD7EE3">
        <w:rPr>
          <w:rFonts w:hint="eastAsia"/>
        </w:rPr>
        <w:t xml:space="preserve">. </w:t>
      </w:r>
      <w:r w:rsidR="00632D9A" w:rsidRPr="007419C1">
        <w:rPr>
          <w:rFonts w:hint="eastAsia"/>
        </w:rPr>
        <w:t>その他</w:t>
      </w:r>
      <w:r w:rsidR="00632D9A" w:rsidRPr="00CD7EE3">
        <w:rPr>
          <w:rFonts w:hint="eastAsia"/>
        </w:rPr>
        <w:t xml:space="preserve"> </w:t>
      </w:r>
      <w:r w:rsidR="00CE31B6">
        <w:rPr>
          <w:rFonts w:hint="eastAsia"/>
        </w:rPr>
        <w:t>（自由記載）</w:t>
      </w:r>
    </w:p>
    <w:p w14:paraId="5033C55D" w14:textId="1E39DF2C" w:rsidR="00244748" w:rsidRDefault="003F43D8" w:rsidP="00632D9A">
      <w:r>
        <w:rPr>
          <w:noProof/>
        </w:rPr>
        <w:drawing>
          <wp:inline distT="0" distB="0" distL="0" distR="0" wp14:anchorId="1A8FEA88" wp14:editId="4F7031F8">
            <wp:extent cx="5372100" cy="51435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514350"/>
                    </a:xfrm>
                    <a:prstGeom prst="rect">
                      <a:avLst/>
                    </a:prstGeom>
                    <a:noFill/>
                    <a:ln>
                      <a:noFill/>
                    </a:ln>
                  </pic:spPr>
                </pic:pic>
              </a:graphicData>
            </a:graphic>
          </wp:inline>
        </w:drawing>
      </w:r>
    </w:p>
    <w:p w14:paraId="36AE7DA0" w14:textId="77777777" w:rsidR="00BA7489" w:rsidRDefault="00BA7489" w:rsidP="00632D9A"/>
    <w:p w14:paraId="1A05FB37" w14:textId="72DC66DB" w:rsidR="00624E1B" w:rsidRDefault="00624E1B" w:rsidP="00632D9A"/>
    <w:p w14:paraId="529B31F9" w14:textId="77777777" w:rsidR="00E52F21" w:rsidRDefault="00E52F21" w:rsidP="00632D9A"/>
    <w:p w14:paraId="6BB97A1C" w14:textId="77777777" w:rsidR="00E52F21" w:rsidRDefault="00E52F21" w:rsidP="00632D9A"/>
    <w:p w14:paraId="0299A0C1" w14:textId="77777777" w:rsidR="00E52F21" w:rsidRDefault="00E52F21" w:rsidP="00632D9A"/>
    <w:p w14:paraId="7B67435D" w14:textId="77777777" w:rsidR="00E52F21" w:rsidRDefault="00E52F21" w:rsidP="00632D9A"/>
    <w:p w14:paraId="1178E43A" w14:textId="77777777" w:rsidR="00E52F21" w:rsidRDefault="00E52F21" w:rsidP="00632D9A"/>
    <w:p w14:paraId="36C6D8F3" w14:textId="50159C4D" w:rsidR="00E52F21" w:rsidRDefault="00E52F21" w:rsidP="00632D9A">
      <w:r w:rsidRPr="00BB06C2">
        <w:rPr>
          <w:rFonts w:hint="eastAsia"/>
          <w:color w:val="00B050"/>
        </w:rPr>
        <w:lastRenderedPageBreak/>
        <w:t>（</w:t>
      </w:r>
      <w:r>
        <w:rPr>
          <w:rFonts w:hint="eastAsia"/>
          <w:color w:val="00B050"/>
        </w:rPr>
        <w:t>問</w:t>
      </w:r>
      <w:r>
        <w:rPr>
          <w:rFonts w:hint="eastAsia"/>
          <w:color w:val="00B050"/>
        </w:rPr>
        <w:t>7-4</w:t>
      </w:r>
      <w:r>
        <w:rPr>
          <w:rFonts w:hint="eastAsia"/>
          <w:color w:val="00B050"/>
        </w:rPr>
        <w:t>で</w:t>
      </w:r>
      <w:r w:rsidRPr="00BB06C2">
        <w:rPr>
          <w:rFonts w:hint="eastAsia"/>
          <w:color w:val="00B050"/>
        </w:rPr>
        <w:t>1</w:t>
      </w:r>
      <w:r w:rsidRPr="00BB06C2">
        <w:rPr>
          <w:rFonts w:hint="eastAsia"/>
          <w:color w:val="00B050"/>
        </w:rPr>
        <w:t>画面）</w:t>
      </w:r>
    </w:p>
    <w:p w14:paraId="72831A76" w14:textId="34BCA07D" w:rsidR="00DE37CB" w:rsidRPr="00CD7EE3" w:rsidRDefault="003F43D8" w:rsidP="00632D9A">
      <w:r>
        <w:rPr>
          <w:noProof/>
        </w:rPr>
        <mc:AlternateContent>
          <mc:Choice Requires="wps">
            <w:drawing>
              <wp:inline distT="0" distB="0" distL="0" distR="0" wp14:anchorId="12BD2D51" wp14:editId="59E802B4">
                <wp:extent cx="5412105" cy="1166495"/>
                <wp:effectExtent l="9525" t="9525" r="7620" b="5080"/>
                <wp:docPr id="2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66495"/>
                        </a:xfrm>
                        <a:prstGeom prst="rect">
                          <a:avLst/>
                        </a:prstGeom>
                        <a:solidFill>
                          <a:srgbClr val="FFFFFF"/>
                        </a:solidFill>
                        <a:ln w="9525">
                          <a:solidFill>
                            <a:srgbClr val="000000"/>
                          </a:solidFill>
                          <a:miter lim="800000"/>
                          <a:headEnd/>
                          <a:tailEnd/>
                        </a:ln>
                      </wps:spPr>
                      <wps:txbx>
                        <w:txbxContent>
                          <w:p w14:paraId="1957D72C" w14:textId="29B6A519"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270628AD" w:rsidR="002848F8" w:rsidRPr="000C5C71" w:rsidRDefault="002848F8" w:rsidP="00636A93">
                            <w:pPr>
                              <w:rPr>
                                <w:color w:val="FF0000"/>
                              </w:rPr>
                            </w:pPr>
                            <w:r w:rsidRPr="000C5C71">
                              <w:rPr>
                                <w:rFonts w:hint="eastAsia"/>
                                <w:color w:val="FF0000"/>
                              </w:rPr>
                              <w:t xml:space="preserve">　</w:t>
                            </w:r>
                          </w:p>
                          <w:p w14:paraId="7831C04F" w14:textId="32534C97"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p>
                          <w:p w14:paraId="27AB9D7F" w14:textId="77777777" w:rsidR="002848F8" w:rsidRPr="00636A93" w:rsidRDefault="002848F8" w:rsidP="00636A93"/>
                        </w:txbxContent>
                      </wps:txbx>
                      <wps:bodyPr rot="0" vert="horz" wrap="square" lIns="74295" tIns="8890" rIns="74295" bIns="8890" anchor="t" anchorCtr="0" upright="1">
                        <a:noAutofit/>
                      </wps:bodyPr>
                    </wps:wsp>
                  </a:graphicData>
                </a:graphic>
              </wp:inline>
            </w:drawing>
          </mc:Choice>
          <mc:Fallback>
            <w:pict>
              <v:shape w14:anchorId="12BD2D51" id="Text Box 135" o:spid="_x0000_s1051" type="#_x0000_t202" style="width:426.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">
                <v:textbox inset="5.85pt,.7pt,5.85pt,.7pt">
                  <w:txbxContent>
                    <w:p w14:paraId="1957D72C" w14:textId="29B6A519"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270628AD" w:rsidR="002848F8" w:rsidRPr="000C5C71" w:rsidRDefault="002848F8" w:rsidP="00636A93">
                      <w:pPr>
                        <w:rPr>
                          <w:color w:val="FF0000"/>
                        </w:rPr>
                      </w:pPr>
                      <w:r w:rsidRPr="000C5C71">
                        <w:rPr>
                          <w:rFonts w:hint="eastAsia"/>
                          <w:color w:val="FF0000"/>
                        </w:rPr>
                        <w:t xml:space="preserve">　</w:t>
                      </w:r>
                    </w:p>
                    <w:p w14:paraId="7831C04F" w14:textId="32534C97"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p>
                    <w:p w14:paraId="27AB9D7F" w14:textId="77777777" w:rsidR="002848F8" w:rsidRPr="00636A93" w:rsidRDefault="002848F8" w:rsidP="00636A93"/>
                  </w:txbxContent>
                </v:textbox>
                <w10:anchorlock/>
              </v:shape>
            </w:pict>
          </mc:Fallback>
        </mc:AlternateContent>
      </w:r>
    </w:p>
    <w:p w14:paraId="2A9B0486" w14:textId="77777777" w:rsidR="00632D9A" w:rsidRPr="00CD7EE3" w:rsidRDefault="00632D9A" w:rsidP="00632D9A">
      <w:r w:rsidRPr="00CD7EE3">
        <w:rPr>
          <w:rFonts w:hint="eastAsia"/>
        </w:rPr>
        <w:t xml:space="preserve">   1. </w:t>
      </w:r>
      <w:r w:rsidRPr="00CD7EE3">
        <w:rPr>
          <w:rFonts w:hint="eastAsia"/>
        </w:rPr>
        <w:t>監査</w:t>
      </w:r>
      <w:r w:rsidR="00C30065">
        <w:rPr>
          <w:rFonts w:hint="eastAsia"/>
        </w:rPr>
        <w:t>等</w:t>
      </w:r>
      <w:r w:rsidRPr="00CD7EE3">
        <w:rPr>
          <w:rFonts w:hint="eastAsia"/>
        </w:rPr>
        <w:t>委員が回答した</w:t>
      </w:r>
      <w:r w:rsidRPr="00CD7EE3">
        <w:rPr>
          <w:rFonts w:hint="eastAsia"/>
        </w:rPr>
        <w:t xml:space="preserve"> </w:t>
      </w:r>
    </w:p>
    <w:p w14:paraId="180952A3" w14:textId="069620A2" w:rsidR="007F2947" w:rsidRDefault="00632D9A" w:rsidP="00632D9A">
      <w:r w:rsidRPr="00CD7EE3">
        <w:rPr>
          <w:rFonts w:hint="eastAsia"/>
        </w:rPr>
        <w:t xml:space="preserve">   2. </w:t>
      </w:r>
      <w:r w:rsidRPr="00CD7EE3">
        <w:rPr>
          <w:rFonts w:hint="eastAsia"/>
        </w:rPr>
        <w:t>監査</w:t>
      </w:r>
      <w:r w:rsidR="00C30065">
        <w:rPr>
          <w:rFonts w:hint="eastAsia"/>
        </w:rPr>
        <w:t>等</w:t>
      </w:r>
      <w:r w:rsidRPr="00CD7EE3">
        <w:rPr>
          <w:rFonts w:hint="eastAsia"/>
        </w:rPr>
        <w:t>委員は回答しなかった</w:t>
      </w:r>
      <w:r w:rsidRPr="00CD7EE3">
        <w:rPr>
          <w:rFonts w:hint="eastAsia"/>
        </w:rPr>
        <w:t xml:space="preserve"> </w:t>
      </w:r>
    </w:p>
    <w:p w14:paraId="3BE7A920" w14:textId="77777777" w:rsidR="00E52F21" w:rsidRDefault="00E52F21" w:rsidP="00632D9A">
      <w:pPr>
        <w:rPr>
          <w:color w:val="00B050"/>
        </w:rPr>
      </w:pPr>
    </w:p>
    <w:p w14:paraId="3DAA7C89" w14:textId="530FF62F" w:rsidR="00BA7489" w:rsidRDefault="00E52F21" w:rsidP="00632D9A">
      <w:pPr>
        <w:rPr>
          <w:color w:val="00B050"/>
        </w:rPr>
      </w:pPr>
      <w:r w:rsidRPr="00BB06C2">
        <w:rPr>
          <w:rFonts w:hint="eastAsia"/>
          <w:color w:val="00B050"/>
        </w:rPr>
        <w:t>（</w:t>
      </w:r>
      <w:r>
        <w:rPr>
          <w:rFonts w:hint="eastAsia"/>
          <w:color w:val="00B050"/>
        </w:rPr>
        <w:t>問</w:t>
      </w:r>
      <w:r>
        <w:rPr>
          <w:color w:val="00B050"/>
        </w:rPr>
        <w:t>8</w:t>
      </w:r>
      <w:r>
        <w:rPr>
          <w:rFonts w:hint="eastAsia"/>
          <w:color w:val="00B050"/>
        </w:rPr>
        <w:t>タイトルから問</w:t>
      </w:r>
      <w:r>
        <w:rPr>
          <w:rFonts w:hint="eastAsia"/>
          <w:color w:val="00B050"/>
        </w:rPr>
        <w:t>8</w:t>
      </w:r>
      <w:r>
        <w:rPr>
          <w:color w:val="00B050"/>
        </w:rPr>
        <w:t>-1</w:t>
      </w:r>
      <w:r w:rsidRPr="00BB06C2">
        <w:rPr>
          <w:rFonts w:hint="eastAsia"/>
          <w:color w:val="00B050"/>
        </w:rPr>
        <w:t>で</w:t>
      </w:r>
      <w:r w:rsidRPr="00BB06C2">
        <w:rPr>
          <w:rFonts w:hint="eastAsia"/>
          <w:color w:val="00B050"/>
        </w:rPr>
        <w:t>1</w:t>
      </w:r>
      <w:r w:rsidRPr="00BB06C2">
        <w:rPr>
          <w:rFonts w:hint="eastAsia"/>
          <w:color w:val="00B050"/>
        </w:rPr>
        <w:t>画面）</w:t>
      </w:r>
    </w:p>
    <w:p w14:paraId="29675E4A" w14:textId="7B8C928B" w:rsidR="0054728D" w:rsidRDefault="0054728D" w:rsidP="007C61CE">
      <w:pPr>
        <w:widowControl/>
        <w:jc w:val="left"/>
      </w:pPr>
      <w:bookmarkStart w:id="22" w:name="_Hlk168653815"/>
      <w:r w:rsidRPr="00544EF0">
        <w:rPr>
          <w:rFonts w:ascii="ＭＳ ゴシック" w:eastAsia="ＭＳ ゴシック" w:hAnsi="ＭＳ ゴシック" w:hint="eastAsia"/>
          <w:b/>
        </w:rPr>
        <w:t>問</w:t>
      </w:r>
      <w:r w:rsidR="00FC7417">
        <w:rPr>
          <w:rFonts w:ascii="ＭＳ ゴシック" w:eastAsia="ＭＳ ゴシック" w:hAnsi="ＭＳ ゴシック" w:hint="eastAsia"/>
          <w:b/>
        </w:rPr>
        <w:t>8</w:t>
      </w:r>
      <w:r w:rsidRPr="00544EF0">
        <w:rPr>
          <w:rFonts w:ascii="ＭＳ ゴシック" w:eastAsia="ＭＳ ゴシック" w:hAnsi="ＭＳ ゴシック" w:hint="eastAsia"/>
          <w:b/>
        </w:rPr>
        <w:t xml:space="preserve">　</w:t>
      </w:r>
      <w:r w:rsidR="00EE0396" w:rsidRPr="00544EF0">
        <w:rPr>
          <w:rFonts w:ascii="ＭＳ ゴシック" w:eastAsia="ＭＳ ゴシック" w:hAnsi="ＭＳ ゴシック" w:hint="eastAsia"/>
          <w:b/>
        </w:rPr>
        <w:t>定時株主総会</w:t>
      </w:r>
      <w:r w:rsidR="00EE0396">
        <w:rPr>
          <w:rFonts w:ascii="ＭＳ ゴシック" w:eastAsia="ＭＳ ゴシック" w:hAnsi="ＭＳ ゴシック" w:hint="eastAsia"/>
          <w:b/>
        </w:rPr>
        <w:t xml:space="preserve">の開催方法等　</w:t>
      </w:r>
      <w:bookmarkEnd w:id="22"/>
    </w:p>
    <w:p w14:paraId="51CE4BCA" w14:textId="40AE0B3B" w:rsidR="00F838AA" w:rsidRDefault="00F838AA" w:rsidP="001676CC">
      <w:pPr>
        <w:rPr>
          <w:b/>
        </w:rPr>
      </w:pPr>
    </w:p>
    <w:tbl>
      <w:tblPr>
        <w:tblStyle w:val="af8"/>
        <w:tblW w:w="0" w:type="auto"/>
        <w:tblLook w:val="04A0" w:firstRow="1" w:lastRow="0" w:firstColumn="1" w:lastColumn="0" w:noHBand="0" w:noVBand="1"/>
      </w:tblPr>
      <w:tblGrid>
        <w:gridCol w:w="8494"/>
      </w:tblGrid>
      <w:tr w:rsidR="00EE0396" w14:paraId="29AD95A5" w14:textId="77777777" w:rsidTr="00B75A85">
        <w:trPr>
          <w:trHeight w:val="5889"/>
        </w:trPr>
        <w:tc>
          <w:tcPr>
            <w:tcW w:w="8494" w:type="dxa"/>
          </w:tcPr>
          <w:p w14:paraId="5106063A" w14:textId="77777777" w:rsidR="00EE0396" w:rsidRDefault="00EE0396" w:rsidP="00B75A85">
            <w:pPr>
              <w:rPr>
                <w:rFonts w:ascii="ＭＳ ゴシック" w:eastAsia="ＭＳ ゴシック" w:hAnsi="ＭＳ ゴシック"/>
                <w:b/>
              </w:rPr>
            </w:pPr>
            <w:r>
              <w:rPr>
                <w:rFonts w:ascii="ＭＳ ゴシック" w:eastAsia="ＭＳ ゴシック" w:hAnsi="ＭＳ ゴシック" w:hint="eastAsia"/>
                <w:b/>
              </w:rPr>
              <w:t>問8-1　株主総会の開催方法</w:t>
            </w:r>
          </w:p>
          <w:p w14:paraId="6F29CA4A" w14:textId="6FF1B01F" w:rsidR="00EE0396" w:rsidRPr="00CE7BFA" w:rsidRDefault="00EE0396" w:rsidP="00B75A85">
            <w:pPr>
              <w:rPr>
                <w:rFonts w:ascii="ＭＳ ゴシック" w:eastAsia="ＭＳ ゴシック" w:hAnsi="ＭＳ ゴシック"/>
                <w:b/>
              </w:rPr>
            </w:pPr>
            <w:r>
              <w:rPr>
                <w:rFonts w:ascii="ＭＳ ゴシック" w:eastAsia="ＭＳ ゴシック" w:hAnsi="ＭＳ ゴシック" w:hint="eastAsia"/>
                <w:b/>
              </w:rPr>
              <w:t xml:space="preserve">　直近に開催された株主総会は、どのような方法で開催されましたか。</w:t>
            </w:r>
          </w:p>
          <w:p w14:paraId="31427650" w14:textId="77777777" w:rsidR="00EE0396" w:rsidRDefault="00EE0396" w:rsidP="00B75A85">
            <w:pPr>
              <w:rPr>
                <w:bCs/>
              </w:rPr>
            </w:pPr>
          </w:p>
          <w:p w14:paraId="5DC1B799" w14:textId="77777777" w:rsidR="00EE0396" w:rsidRPr="0091549B" w:rsidRDefault="00EE0396" w:rsidP="00B75A85">
            <w:pPr>
              <w:ind w:left="2070" w:hangingChars="1150" w:hanging="2070"/>
              <w:rPr>
                <w:bCs/>
                <w:sz w:val="18"/>
                <w:szCs w:val="21"/>
              </w:rPr>
            </w:pPr>
            <w:r w:rsidRPr="0091549B">
              <w:rPr>
                <w:rFonts w:hint="eastAsia"/>
                <w:bCs/>
                <w:sz w:val="18"/>
                <w:szCs w:val="21"/>
              </w:rPr>
              <w:t>※</w:t>
            </w:r>
            <w:r w:rsidRPr="0091549B">
              <w:rPr>
                <w:rFonts w:hint="eastAsia"/>
                <w:b/>
                <w:sz w:val="18"/>
                <w:szCs w:val="21"/>
              </w:rPr>
              <w:t>〇リアル株主総会</w:t>
            </w:r>
          </w:p>
          <w:p w14:paraId="6BAD4EEF" w14:textId="77777777" w:rsidR="00EE0396" w:rsidRPr="0091549B" w:rsidRDefault="00EE0396" w:rsidP="00B75A85">
            <w:pPr>
              <w:ind w:leftChars="200" w:left="2130" w:hangingChars="950" w:hanging="1710"/>
              <w:rPr>
                <w:bCs/>
                <w:sz w:val="18"/>
                <w:szCs w:val="21"/>
              </w:rPr>
            </w:pPr>
            <w:r w:rsidRPr="0091549B">
              <w:rPr>
                <w:rFonts w:hint="eastAsia"/>
                <w:bCs/>
                <w:sz w:val="18"/>
                <w:szCs w:val="21"/>
              </w:rPr>
              <w:t>⇒取締役や株主等が一堂に会する物理的な場所において開催される株主総会をいう。</w:t>
            </w:r>
          </w:p>
          <w:p w14:paraId="72BA054E" w14:textId="77777777" w:rsidR="00EE0396" w:rsidRPr="0091549B" w:rsidRDefault="00EE0396" w:rsidP="00B75A85">
            <w:pPr>
              <w:ind w:leftChars="100" w:left="210"/>
              <w:rPr>
                <w:b/>
                <w:sz w:val="18"/>
                <w:szCs w:val="21"/>
              </w:rPr>
            </w:pPr>
            <w:r w:rsidRPr="0091549B">
              <w:rPr>
                <w:rFonts w:hint="eastAsia"/>
                <w:b/>
                <w:sz w:val="18"/>
                <w:szCs w:val="21"/>
              </w:rPr>
              <w:t>〇ハイブリッド参加型バーチャル株主総会</w:t>
            </w:r>
          </w:p>
          <w:p w14:paraId="656A837C" w14:textId="77777777" w:rsidR="00EE0396" w:rsidRPr="0091549B" w:rsidRDefault="00EE0396" w:rsidP="00B75A85">
            <w:pPr>
              <w:ind w:leftChars="200" w:left="420"/>
              <w:rPr>
                <w:bCs/>
                <w:sz w:val="18"/>
                <w:szCs w:val="21"/>
              </w:rPr>
            </w:pPr>
            <w:r w:rsidRPr="0091549B">
              <w:rPr>
                <w:rFonts w:hint="eastAsia"/>
                <w:bCs/>
                <w:sz w:val="18"/>
                <w:szCs w:val="21"/>
              </w:rPr>
              <w:t>⇒リアル株主総会の開催に加え、リアル株主総会の開催場所に在所しない株主が、株主総会への法律上の「出席」を伴わずに、インターネット等の手段を用いて審議等を確認・傍聴することができる株主総会をいう。</w:t>
            </w:r>
          </w:p>
          <w:p w14:paraId="42431984" w14:textId="77777777" w:rsidR="00EE0396" w:rsidRPr="0091549B" w:rsidRDefault="00EE0396" w:rsidP="00B75A85">
            <w:pPr>
              <w:ind w:firstLineChars="100" w:firstLine="181"/>
              <w:rPr>
                <w:b/>
                <w:sz w:val="18"/>
                <w:szCs w:val="21"/>
              </w:rPr>
            </w:pPr>
            <w:r w:rsidRPr="0091549B">
              <w:rPr>
                <w:rFonts w:hint="eastAsia"/>
                <w:b/>
                <w:sz w:val="18"/>
                <w:szCs w:val="21"/>
              </w:rPr>
              <w:t>〇ハイブリッド出席型バーチャル株主総会</w:t>
            </w:r>
          </w:p>
          <w:p w14:paraId="2336C541" w14:textId="77777777" w:rsidR="00EE0396" w:rsidRPr="0091549B" w:rsidRDefault="00EE0396" w:rsidP="00B75A85">
            <w:pPr>
              <w:ind w:leftChars="200" w:left="420"/>
              <w:rPr>
                <w:bCs/>
                <w:sz w:val="18"/>
                <w:szCs w:val="21"/>
              </w:rPr>
            </w:pPr>
            <w:r w:rsidRPr="0091549B">
              <w:rPr>
                <w:rFonts w:hint="eastAsia"/>
                <w:bCs/>
                <w:sz w:val="18"/>
                <w:szCs w:val="21"/>
              </w:rPr>
              <w:t>⇒リアル株主総会の開催に加え、リアル株主総会の場所に在所しない株主が、インターネット等の手段を用いて、株主総会に会社法上の「出席」をすることができる株主総会をいう。</w:t>
            </w:r>
          </w:p>
          <w:p w14:paraId="073A2276" w14:textId="77777777" w:rsidR="00EE0396" w:rsidRPr="0091549B" w:rsidRDefault="00EE0396" w:rsidP="00B75A85">
            <w:pPr>
              <w:ind w:firstLineChars="100" w:firstLine="181"/>
              <w:rPr>
                <w:b/>
                <w:sz w:val="18"/>
                <w:szCs w:val="21"/>
              </w:rPr>
            </w:pPr>
            <w:r w:rsidRPr="0091549B">
              <w:rPr>
                <w:rFonts w:hint="eastAsia"/>
                <w:b/>
                <w:sz w:val="18"/>
                <w:szCs w:val="21"/>
              </w:rPr>
              <w:t>〇バーチャルオンリー型株主総会</w:t>
            </w:r>
          </w:p>
          <w:p w14:paraId="5C48C628" w14:textId="77777777" w:rsidR="00EE0396" w:rsidRPr="0091549B" w:rsidRDefault="00EE0396" w:rsidP="00B75A85">
            <w:pPr>
              <w:ind w:leftChars="200" w:left="420"/>
              <w:rPr>
                <w:bCs/>
                <w:sz w:val="18"/>
                <w:szCs w:val="21"/>
              </w:rPr>
            </w:pPr>
            <w:r w:rsidRPr="0091549B">
              <w:rPr>
                <w:rFonts w:hint="eastAsia"/>
                <w:bCs/>
                <w:sz w:val="18"/>
                <w:szCs w:val="21"/>
              </w:rPr>
              <w:t>⇒リアル株主総会を開催することなく、取締役や株主等が、インターネット等の手段を用いて、株主総会に会社法上の「出席」をする株主総会をいう。</w:t>
            </w:r>
          </w:p>
          <w:p w14:paraId="6EE6DCB2" w14:textId="77777777" w:rsidR="00EE0396" w:rsidRPr="00586953" w:rsidRDefault="00EE0396" w:rsidP="00B75A85">
            <w:pPr>
              <w:rPr>
                <w:bCs/>
              </w:rPr>
            </w:pPr>
            <w:r w:rsidRPr="0091549B">
              <w:rPr>
                <w:rFonts w:hint="eastAsia"/>
                <w:b/>
                <w:sz w:val="18"/>
                <w:szCs w:val="21"/>
              </w:rPr>
              <w:t>経産省：「ハイブリッド型バーチャル株主総会の実施ガイド（</w:t>
            </w:r>
            <w:r w:rsidRPr="0091549B">
              <w:rPr>
                <w:rFonts w:hint="eastAsia"/>
                <w:b/>
                <w:sz w:val="18"/>
                <w:szCs w:val="21"/>
              </w:rPr>
              <w:t>2020</w:t>
            </w:r>
            <w:r w:rsidRPr="0091549B">
              <w:rPr>
                <w:rFonts w:hint="eastAsia"/>
                <w:b/>
                <w:sz w:val="18"/>
                <w:szCs w:val="21"/>
              </w:rPr>
              <w:t>年２月</w:t>
            </w:r>
            <w:r w:rsidRPr="0091549B">
              <w:rPr>
                <w:rFonts w:hint="eastAsia"/>
                <w:b/>
                <w:sz w:val="18"/>
                <w:szCs w:val="21"/>
              </w:rPr>
              <w:t>26</w:t>
            </w:r>
            <w:r w:rsidRPr="0091549B">
              <w:rPr>
                <w:rFonts w:hint="eastAsia"/>
                <w:b/>
                <w:sz w:val="18"/>
                <w:szCs w:val="21"/>
              </w:rPr>
              <w:t>日）」の用語の定義より</w:t>
            </w:r>
          </w:p>
        </w:tc>
      </w:tr>
    </w:tbl>
    <w:p w14:paraId="0352B3E3" w14:textId="25FE7F5D" w:rsidR="00EE0396" w:rsidRDefault="00EE0396" w:rsidP="00EE0396">
      <w:pPr>
        <w:ind w:firstLineChars="200" w:firstLine="420"/>
        <w:rPr>
          <w:bCs/>
        </w:rPr>
      </w:pPr>
      <w:r w:rsidRPr="00586953">
        <w:rPr>
          <w:rFonts w:hint="eastAsia"/>
          <w:bCs/>
        </w:rPr>
        <w:t>1</w:t>
      </w:r>
      <w:r w:rsidRPr="00586953">
        <w:rPr>
          <w:bCs/>
        </w:rPr>
        <w:t xml:space="preserve">. </w:t>
      </w:r>
      <w:r>
        <w:rPr>
          <w:rFonts w:hint="eastAsia"/>
          <w:bCs/>
        </w:rPr>
        <w:t>リアル株主総会</w:t>
      </w:r>
      <w:r w:rsidR="000E2D11">
        <w:rPr>
          <w:rFonts w:hint="eastAsia"/>
          <w:bCs/>
        </w:rPr>
        <w:t xml:space="preserve">　　　　　　　　　　　　　　　</w:t>
      </w:r>
    </w:p>
    <w:p w14:paraId="16CBAFE2" w14:textId="2F68CE0E" w:rsidR="00EE0396" w:rsidRPr="00586953" w:rsidRDefault="00EE0396" w:rsidP="00EE0396">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r w:rsidR="000E2D11">
        <w:rPr>
          <w:rFonts w:hint="eastAsia"/>
          <w:bCs/>
        </w:rPr>
        <w:t xml:space="preserve">　　　　</w:t>
      </w:r>
    </w:p>
    <w:p w14:paraId="1F272F39" w14:textId="62B5BC8F" w:rsidR="00EE0396" w:rsidRDefault="00EE0396" w:rsidP="00EE0396">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r w:rsidR="000E2D11">
        <w:rPr>
          <w:rFonts w:hint="eastAsia"/>
          <w:bCs/>
        </w:rPr>
        <w:t xml:space="preserve">　　　　</w:t>
      </w:r>
    </w:p>
    <w:p w14:paraId="3D4B5814" w14:textId="710FB31B" w:rsidR="00EE0396" w:rsidRDefault="00EE0396" w:rsidP="00EE0396">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p>
    <w:p w14:paraId="0E7EBDDA" w14:textId="02570800" w:rsidR="00EE0396" w:rsidRPr="00B369E9" w:rsidRDefault="00EE0396" w:rsidP="00EE0396">
      <w:pPr>
        <w:rPr>
          <w:bCs/>
          <w:color w:val="FF0000"/>
        </w:rPr>
      </w:pPr>
      <w:r>
        <w:rPr>
          <w:rFonts w:hint="eastAsia"/>
          <w:bCs/>
        </w:rPr>
        <w:t xml:space="preserve">　　</w:t>
      </w:r>
      <w:r>
        <w:rPr>
          <w:rFonts w:hint="eastAsia"/>
          <w:bCs/>
        </w:rPr>
        <w:t>5</w:t>
      </w:r>
      <w:r>
        <w:rPr>
          <w:bCs/>
        </w:rPr>
        <w:t xml:space="preserve">. </w:t>
      </w:r>
      <w:r>
        <w:rPr>
          <w:rFonts w:hint="eastAsia"/>
          <w:bCs/>
        </w:rPr>
        <w:t xml:space="preserve">書面開催　　</w:t>
      </w:r>
      <w:r w:rsidRPr="00B369E9">
        <w:rPr>
          <w:rFonts w:hint="eastAsia"/>
          <w:bCs/>
          <w:color w:val="FF0000"/>
        </w:rPr>
        <w:t xml:space="preserve">　</w:t>
      </w:r>
      <w:r>
        <w:rPr>
          <w:rFonts w:hint="eastAsia"/>
          <w:bCs/>
          <w:color w:val="FF0000"/>
        </w:rPr>
        <w:t xml:space="preserve">　　　　　　　　　　　　　　　</w:t>
      </w:r>
    </w:p>
    <w:p w14:paraId="1BA4DE50" w14:textId="4038247E" w:rsidR="00EE0396" w:rsidRPr="00E52F21" w:rsidRDefault="00E52F21" w:rsidP="001676CC">
      <w:r w:rsidRPr="00BB06C2">
        <w:rPr>
          <w:rFonts w:hint="eastAsia"/>
          <w:color w:val="00B050"/>
        </w:rPr>
        <w:t>（</w:t>
      </w:r>
      <w:r>
        <w:rPr>
          <w:rFonts w:hint="eastAsia"/>
          <w:color w:val="00B050"/>
        </w:rPr>
        <w:t>問</w:t>
      </w:r>
      <w:r>
        <w:rPr>
          <w:rFonts w:hint="eastAsia"/>
          <w:color w:val="00B050"/>
        </w:rPr>
        <w:t>8-2</w:t>
      </w:r>
      <w:r>
        <w:rPr>
          <w:rFonts w:hint="eastAsia"/>
          <w:color w:val="00B050"/>
        </w:rPr>
        <w:t>で</w:t>
      </w:r>
      <w:r w:rsidRPr="00BB06C2">
        <w:rPr>
          <w:rFonts w:hint="eastAsia"/>
          <w:color w:val="00B050"/>
        </w:rPr>
        <w:t>1</w:t>
      </w:r>
      <w:r w:rsidRPr="00BB06C2">
        <w:rPr>
          <w:rFonts w:hint="eastAsia"/>
          <w:color w:val="00B050"/>
        </w:rPr>
        <w:t>画面）</w:t>
      </w:r>
    </w:p>
    <w:p w14:paraId="0BA06120" w14:textId="77777777" w:rsidR="000248D2" w:rsidRPr="005A0208" w:rsidRDefault="000248D2" w:rsidP="000248D2">
      <w:pPr>
        <w:rPr>
          <w:szCs w:val="22"/>
        </w:rPr>
      </w:pPr>
      <w:r w:rsidRPr="005A0208">
        <w:rPr>
          <w:b/>
          <w:noProof/>
        </w:rPr>
        <mc:AlternateContent>
          <mc:Choice Requires="wps">
            <w:drawing>
              <wp:inline distT="0" distB="0" distL="0" distR="0" wp14:anchorId="0A38B0A2" wp14:editId="3679CDC3">
                <wp:extent cx="5400040" cy="533400"/>
                <wp:effectExtent l="0" t="0" r="10160" b="19050"/>
                <wp:docPr id="4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B7A959" w14:textId="0562CBEF"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FC7417">
                              <w:rPr>
                                <w:rFonts w:ascii="ＭＳ ゴシック" w:eastAsia="ＭＳ ゴシック" w:hAnsi="ＭＳ ゴシック" w:hint="eastAsia"/>
                                <w:b/>
                              </w:rPr>
                              <w:t>8</w:t>
                            </w:r>
                            <w:r w:rsidRPr="002726E6">
                              <w:rPr>
                                <w:rFonts w:ascii="ＭＳ ゴシック" w:eastAsia="ＭＳ ゴシック" w:hAnsi="ＭＳ ゴシック" w:hint="eastAsia"/>
                                <w:b/>
                              </w:rPr>
                              <w:t>-</w:t>
                            </w:r>
                            <w:r w:rsidR="002436DE">
                              <w:rPr>
                                <w:rFonts w:ascii="ＭＳ ゴシック" w:eastAsia="ＭＳ ゴシック" w:hAnsi="ＭＳ ゴシック" w:hint="eastAsia"/>
                                <w:b/>
                              </w:rPr>
                              <w:t>2</w:t>
                            </w:r>
                            <w:r w:rsidR="002436DE"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に出席した役員</w:t>
                            </w:r>
                          </w:p>
                          <w:p w14:paraId="3AE8A415" w14:textId="5FDA9EC5" w:rsidR="000248D2" w:rsidRPr="00985A2C" w:rsidRDefault="001676CC" w:rsidP="000248D2">
                            <w:pPr>
                              <w:ind w:firstLineChars="100" w:firstLine="210"/>
                            </w:pPr>
                            <w:r>
                              <w:rPr>
                                <w:rFonts w:hint="eastAsia"/>
                              </w:rPr>
                              <w:t>株主総会に出席した役員の状況についてご回答ください。</w:t>
                            </w:r>
                          </w:p>
                        </w:txbxContent>
                      </wps:txbx>
                      <wps:bodyPr rot="0" vert="horz" wrap="square" lIns="74295" tIns="8890" rIns="74295" bIns="8890" anchor="t" anchorCtr="0" upright="1">
                        <a:noAutofit/>
                      </wps:bodyPr>
                    </wps:wsp>
                  </a:graphicData>
                </a:graphic>
              </wp:inline>
            </w:drawing>
          </mc:Choice>
          <mc:Fallback>
            <w:pict>
              <v:rect w14:anchorId="0A38B0A2" id="Rectangle 187" o:spid="_x0000_s1052" style="width:425.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" filled="f">
                <v:textbox inset="5.85pt,.7pt,5.85pt,.7pt">
                  <w:txbxContent>
                    <w:p w14:paraId="62B7A959" w14:textId="0562CBEF"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FC7417">
                        <w:rPr>
                          <w:rFonts w:ascii="ＭＳ ゴシック" w:eastAsia="ＭＳ ゴシック" w:hAnsi="ＭＳ ゴシック" w:hint="eastAsia"/>
                          <w:b/>
                        </w:rPr>
                        <w:t>8</w:t>
                      </w:r>
                      <w:r w:rsidRPr="002726E6">
                        <w:rPr>
                          <w:rFonts w:ascii="ＭＳ ゴシック" w:eastAsia="ＭＳ ゴシック" w:hAnsi="ＭＳ ゴシック" w:hint="eastAsia"/>
                          <w:b/>
                        </w:rPr>
                        <w:t>-</w:t>
                      </w:r>
                      <w:r w:rsidR="002436DE">
                        <w:rPr>
                          <w:rFonts w:ascii="ＭＳ ゴシック" w:eastAsia="ＭＳ ゴシック" w:hAnsi="ＭＳ ゴシック" w:hint="eastAsia"/>
                          <w:b/>
                        </w:rPr>
                        <w:t>2</w:t>
                      </w:r>
                      <w:r w:rsidR="002436DE"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に出席した役員</w:t>
                      </w:r>
                    </w:p>
                    <w:p w14:paraId="3AE8A415" w14:textId="5FDA9EC5" w:rsidR="000248D2" w:rsidRPr="00985A2C" w:rsidRDefault="001676CC" w:rsidP="000248D2">
                      <w:pPr>
                        <w:ind w:firstLineChars="100" w:firstLine="210"/>
                      </w:pPr>
                      <w:r>
                        <w:rPr>
                          <w:rFonts w:hint="eastAsia"/>
                        </w:rPr>
                        <w:t>株主総会に出席した役員の状況についてご回答ください。</w:t>
                      </w:r>
                    </w:p>
                  </w:txbxContent>
                </v:textbox>
                <w10:anchorlock/>
              </v:rect>
            </w:pict>
          </mc:Fallback>
        </mc:AlternateContent>
      </w:r>
    </w:p>
    <w:p w14:paraId="22BAB848" w14:textId="6109E34D" w:rsidR="000248D2" w:rsidRPr="005A0208" w:rsidRDefault="000248D2" w:rsidP="000248D2">
      <w:pPr>
        <w:ind w:firstLineChars="200" w:firstLine="420"/>
        <w:jc w:val="left"/>
        <w:rPr>
          <w:lang w:val="x-none"/>
        </w:rPr>
      </w:pPr>
      <w:r w:rsidRPr="005A0208">
        <w:rPr>
          <w:rFonts w:hint="eastAsia"/>
          <w:lang w:val="x-none"/>
        </w:rPr>
        <w:t>1</w:t>
      </w:r>
      <w:r w:rsidRPr="005A0208">
        <w:rPr>
          <w:lang w:val="x-none"/>
        </w:rPr>
        <w:t xml:space="preserve">. </w:t>
      </w:r>
      <w:r w:rsidRPr="005A0208">
        <w:rPr>
          <w:rFonts w:hint="eastAsia"/>
          <w:lang w:val="x-none"/>
        </w:rPr>
        <w:t>実会場において全役員が出席した</w:t>
      </w:r>
      <w:r w:rsidR="001676CC">
        <w:rPr>
          <w:rFonts w:hint="eastAsia"/>
          <w:lang w:val="x-none"/>
        </w:rPr>
        <w:t xml:space="preserve">　　　　　　　　　　　　</w:t>
      </w:r>
    </w:p>
    <w:p w14:paraId="58B056DD" w14:textId="5361FBDB" w:rsidR="000248D2" w:rsidRDefault="000248D2" w:rsidP="00F870A4">
      <w:pPr>
        <w:ind w:firstLineChars="200" w:firstLine="420"/>
        <w:jc w:val="left"/>
        <w:rPr>
          <w:color w:val="FF0000"/>
          <w:lang w:val="x-none"/>
        </w:rPr>
      </w:pPr>
      <w:r w:rsidRPr="005A0208">
        <w:rPr>
          <w:rFonts w:hint="eastAsia"/>
          <w:lang w:val="x-none"/>
        </w:rPr>
        <w:t>2</w:t>
      </w:r>
      <w:r w:rsidRPr="005A0208">
        <w:rPr>
          <w:lang w:val="x-none"/>
        </w:rPr>
        <w:t xml:space="preserve">. </w:t>
      </w:r>
      <w:r w:rsidRPr="005A0208">
        <w:rPr>
          <w:rFonts w:hint="eastAsia"/>
          <w:lang w:val="x-none"/>
        </w:rPr>
        <w:t xml:space="preserve">一部役員のみ出席した（リモート出席等も含む）　　　　　</w:t>
      </w:r>
    </w:p>
    <w:p w14:paraId="612FAFA4" w14:textId="77F8FB19" w:rsidR="00EE0396" w:rsidRPr="00E52F21" w:rsidRDefault="00E52F21" w:rsidP="00E52F21">
      <w:r w:rsidRPr="00BB06C2">
        <w:rPr>
          <w:rFonts w:hint="eastAsia"/>
          <w:color w:val="00B050"/>
        </w:rPr>
        <w:lastRenderedPageBreak/>
        <w:t>（</w:t>
      </w:r>
      <w:r>
        <w:rPr>
          <w:rFonts w:hint="eastAsia"/>
          <w:color w:val="00B050"/>
        </w:rPr>
        <w:t>問</w:t>
      </w:r>
      <w:r>
        <w:rPr>
          <w:rFonts w:hint="eastAsia"/>
          <w:color w:val="00B050"/>
        </w:rPr>
        <w:t>8-3</w:t>
      </w:r>
      <w:r>
        <w:rPr>
          <w:rFonts w:hint="eastAsia"/>
          <w:color w:val="00B050"/>
        </w:rPr>
        <w:t>で</w:t>
      </w:r>
      <w:r w:rsidRPr="00BB06C2">
        <w:rPr>
          <w:rFonts w:hint="eastAsia"/>
          <w:color w:val="00B050"/>
        </w:rPr>
        <w:t>1</w:t>
      </w:r>
      <w:r w:rsidRPr="00BB06C2">
        <w:rPr>
          <w:rFonts w:hint="eastAsia"/>
          <w:color w:val="00B050"/>
        </w:rPr>
        <w:t>画面）</w:t>
      </w:r>
    </w:p>
    <w:p w14:paraId="44C1CADD" w14:textId="77777777" w:rsidR="000248D2" w:rsidRPr="004F650F" w:rsidRDefault="000248D2" w:rsidP="000248D2">
      <w:pPr>
        <w:rPr>
          <w:szCs w:val="22"/>
        </w:rPr>
      </w:pPr>
      <w:r>
        <w:rPr>
          <w:b/>
          <w:noProof/>
        </w:rPr>
        <mc:AlternateContent>
          <mc:Choice Requires="wps">
            <w:drawing>
              <wp:inline distT="0" distB="0" distL="0" distR="0" wp14:anchorId="10864C6C" wp14:editId="4B3348A8">
                <wp:extent cx="5400040" cy="1752600"/>
                <wp:effectExtent l="0" t="0" r="10160" b="19050"/>
                <wp:docPr id="10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752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A87C9" w14:textId="5195120E"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FC7417">
                              <w:rPr>
                                <w:rFonts w:ascii="ＭＳ ゴシック" w:eastAsia="ＭＳ ゴシック" w:hAnsi="ＭＳ ゴシック" w:hint="eastAsia"/>
                                <w:b/>
                              </w:rPr>
                              <w:t>8</w:t>
                            </w:r>
                            <w:r w:rsidRPr="002726E6">
                              <w:rPr>
                                <w:rFonts w:ascii="ＭＳ ゴシック" w:eastAsia="ＭＳ ゴシック" w:hAnsi="ＭＳ ゴシック" w:hint="eastAsia"/>
                                <w:b/>
                              </w:rPr>
                              <w:t>-</w:t>
                            </w:r>
                            <w:r w:rsidR="002436DE">
                              <w:rPr>
                                <w:rFonts w:ascii="ＭＳ ゴシック" w:eastAsia="ＭＳ ゴシック" w:hAnsi="ＭＳ ゴシック" w:hint="eastAsia"/>
                                <w:b/>
                              </w:rPr>
                              <w:t>3</w:t>
                            </w:r>
                            <w:r w:rsidR="002436DE"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に出席した監査</w:t>
                            </w:r>
                            <w:r w:rsidR="00842A3F">
                              <w:rPr>
                                <w:rFonts w:ascii="ＭＳ ゴシック" w:eastAsia="ＭＳ ゴシック" w:hAnsi="ＭＳ ゴシック" w:hint="eastAsia"/>
                                <w:b/>
                              </w:rPr>
                              <w:t>等委員</w:t>
                            </w:r>
                          </w:p>
                          <w:p w14:paraId="54B153F8" w14:textId="77777777" w:rsidR="00A463A1" w:rsidRDefault="00A463A1" w:rsidP="00467A7F">
                            <w:pPr>
                              <w:ind w:firstLineChars="100" w:firstLine="210"/>
                            </w:pPr>
                          </w:p>
                          <w:p w14:paraId="2E3433CB" w14:textId="31EF2B3C" w:rsidR="00467A7F" w:rsidRPr="00467A7F" w:rsidRDefault="000248D2" w:rsidP="00467A7F">
                            <w:pPr>
                              <w:ind w:firstLineChars="100" w:firstLine="210"/>
                              <w:rPr>
                                <w:color w:val="4472C4" w:themeColor="accent1"/>
                              </w:rPr>
                            </w:pPr>
                            <w:r>
                              <w:rPr>
                                <w:rFonts w:hint="eastAsia"/>
                              </w:rPr>
                              <w:t>監査等委員は、株主総会にどのような形で出席しましたか。当てはまるものにチェックを入力してください。</w:t>
                            </w:r>
                          </w:p>
                          <w:p w14:paraId="09AE7094" w14:textId="23B3B270" w:rsidR="000248D2" w:rsidRDefault="000248D2" w:rsidP="000248D2">
                            <w:pPr>
                              <w:ind w:firstLineChars="100" w:firstLine="210"/>
                            </w:pPr>
                          </w:p>
                          <w:p w14:paraId="15E4F3AC" w14:textId="6E16056F" w:rsidR="000248D2" w:rsidRPr="001676CC" w:rsidRDefault="000248D2" w:rsidP="00F838AA">
                            <w:pPr>
                              <w:ind w:leftChars="100" w:left="210"/>
                              <w:rPr>
                                <w:bCs/>
                              </w:rPr>
                            </w:pPr>
                            <w:r>
                              <w:rPr>
                                <w:rFonts w:hint="eastAsia"/>
                                <w:bCs/>
                              </w:rPr>
                              <w:t>（例）社外非常勤監査等委員が複数名いる場合で、リモート出席者と欠席者の両方がいるときは、両方にチェックを入力してください。</w:t>
                            </w:r>
                          </w:p>
                        </w:txbxContent>
                      </wps:txbx>
                      <wps:bodyPr rot="0" vert="horz" wrap="square" lIns="74295" tIns="8890" rIns="74295" bIns="8890" anchor="t" anchorCtr="0" upright="1">
                        <a:noAutofit/>
                      </wps:bodyPr>
                    </wps:wsp>
                  </a:graphicData>
                </a:graphic>
              </wp:inline>
            </w:drawing>
          </mc:Choice>
          <mc:Fallback>
            <w:pict>
              <v:rect w14:anchorId="10864C6C" id="Rectangle 186" o:spid="_x0000_s1053" style="width:425.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" filled="f">
                <v:textbox inset="5.85pt,.7pt,5.85pt,.7pt">
                  <w:txbxContent>
                    <w:p w14:paraId="31DA87C9" w14:textId="5195120E"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FC7417">
                        <w:rPr>
                          <w:rFonts w:ascii="ＭＳ ゴシック" w:eastAsia="ＭＳ ゴシック" w:hAnsi="ＭＳ ゴシック" w:hint="eastAsia"/>
                          <w:b/>
                        </w:rPr>
                        <w:t>8</w:t>
                      </w:r>
                      <w:r w:rsidRPr="002726E6">
                        <w:rPr>
                          <w:rFonts w:ascii="ＭＳ ゴシック" w:eastAsia="ＭＳ ゴシック" w:hAnsi="ＭＳ ゴシック" w:hint="eastAsia"/>
                          <w:b/>
                        </w:rPr>
                        <w:t>-</w:t>
                      </w:r>
                      <w:r w:rsidR="002436DE">
                        <w:rPr>
                          <w:rFonts w:ascii="ＭＳ ゴシック" w:eastAsia="ＭＳ ゴシック" w:hAnsi="ＭＳ ゴシック" w:hint="eastAsia"/>
                          <w:b/>
                        </w:rPr>
                        <w:t>3</w:t>
                      </w:r>
                      <w:r w:rsidR="002436DE"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に出席した監査</w:t>
                      </w:r>
                      <w:r w:rsidR="00842A3F">
                        <w:rPr>
                          <w:rFonts w:ascii="ＭＳ ゴシック" w:eastAsia="ＭＳ ゴシック" w:hAnsi="ＭＳ ゴシック" w:hint="eastAsia"/>
                          <w:b/>
                        </w:rPr>
                        <w:t>等委員</w:t>
                      </w:r>
                    </w:p>
                    <w:p w14:paraId="54B153F8" w14:textId="77777777" w:rsidR="00A463A1" w:rsidRDefault="00A463A1" w:rsidP="00467A7F">
                      <w:pPr>
                        <w:ind w:firstLineChars="100" w:firstLine="210"/>
                      </w:pPr>
                    </w:p>
                    <w:p w14:paraId="2E3433CB" w14:textId="31EF2B3C" w:rsidR="00467A7F" w:rsidRPr="00467A7F" w:rsidRDefault="000248D2" w:rsidP="00467A7F">
                      <w:pPr>
                        <w:ind w:firstLineChars="100" w:firstLine="210"/>
                        <w:rPr>
                          <w:color w:val="4472C4" w:themeColor="accent1"/>
                        </w:rPr>
                      </w:pPr>
                      <w:r>
                        <w:rPr>
                          <w:rFonts w:hint="eastAsia"/>
                        </w:rPr>
                        <w:t>監査等委員は、株主総会にどのような形で出席しましたか。当てはまるものにチェックを入力してください。</w:t>
                      </w:r>
                    </w:p>
                    <w:p w14:paraId="09AE7094" w14:textId="23B3B270" w:rsidR="000248D2" w:rsidRDefault="000248D2" w:rsidP="000248D2">
                      <w:pPr>
                        <w:ind w:firstLineChars="100" w:firstLine="210"/>
                      </w:pPr>
                    </w:p>
                    <w:p w14:paraId="15E4F3AC" w14:textId="6E16056F" w:rsidR="000248D2" w:rsidRPr="001676CC" w:rsidRDefault="000248D2" w:rsidP="00F838AA">
                      <w:pPr>
                        <w:ind w:leftChars="100" w:left="210"/>
                        <w:rPr>
                          <w:bCs/>
                        </w:rPr>
                      </w:pPr>
                      <w:r>
                        <w:rPr>
                          <w:rFonts w:hint="eastAsia"/>
                          <w:bCs/>
                        </w:rPr>
                        <w:t>（例）社外非常勤監査等委員が複数名いる場合で、リモート出席者と欠席者の両方がいるときは、両方にチェックを入力してください。</w:t>
                      </w:r>
                    </w:p>
                  </w:txbxContent>
                </v:textbox>
                <w10:anchorlock/>
              </v:rect>
            </w:pict>
          </mc:Fallback>
        </mc:AlternateContent>
      </w:r>
    </w:p>
    <w:p w14:paraId="59906297" w14:textId="77777777" w:rsidR="000248D2" w:rsidRDefault="000248D2" w:rsidP="000248D2">
      <w:pPr>
        <w:rPr>
          <w:szCs w:val="22"/>
        </w:rPr>
      </w:pPr>
    </w:p>
    <w:tbl>
      <w:tblPr>
        <w:tblW w:w="70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47"/>
        <w:gridCol w:w="1134"/>
        <w:gridCol w:w="1701"/>
        <w:gridCol w:w="1701"/>
      </w:tblGrid>
      <w:tr w:rsidR="00A065D1" w:rsidRPr="009137B3" w14:paraId="5AEEA6D3" w14:textId="77777777" w:rsidTr="00A065D1">
        <w:tc>
          <w:tcPr>
            <w:tcW w:w="2547" w:type="dxa"/>
            <w:shd w:val="clear" w:color="auto" w:fill="auto"/>
          </w:tcPr>
          <w:p w14:paraId="132320B0" w14:textId="77777777" w:rsidR="00A065D1" w:rsidRPr="009137B3" w:rsidRDefault="00A065D1" w:rsidP="00A5190A">
            <w:pPr>
              <w:rPr>
                <w:bCs/>
              </w:rPr>
            </w:pPr>
          </w:p>
        </w:tc>
        <w:tc>
          <w:tcPr>
            <w:tcW w:w="1134" w:type="dxa"/>
            <w:shd w:val="clear" w:color="auto" w:fill="auto"/>
          </w:tcPr>
          <w:p w14:paraId="45A9ADA5" w14:textId="77777777" w:rsidR="00A065D1" w:rsidRPr="009137B3" w:rsidRDefault="00A065D1" w:rsidP="00A5190A">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19776524" w14:textId="77777777" w:rsidR="00A065D1" w:rsidRPr="009137B3" w:rsidRDefault="00A065D1" w:rsidP="00A5190A">
            <w:pPr>
              <w:rPr>
                <w:bCs/>
              </w:rPr>
            </w:pPr>
            <w:r w:rsidRPr="009137B3">
              <w:rPr>
                <w:rFonts w:hint="eastAsia"/>
                <w:bCs/>
              </w:rPr>
              <w:t>リモートで出席した</w:t>
            </w:r>
          </w:p>
        </w:tc>
        <w:tc>
          <w:tcPr>
            <w:tcW w:w="1701" w:type="dxa"/>
            <w:shd w:val="clear" w:color="auto" w:fill="auto"/>
          </w:tcPr>
          <w:p w14:paraId="146FD386" w14:textId="77777777" w:rsidR="00A065D1" w:rsidRPr="009137B3" w:rsidRDefault="00A065D1" w:rsidP="00A5190A">
            <w:pPr>
              <w:rPr>
                <w:bCs/>
              </w:rPr>
            </w:pPr>
            <w:r w:rsidRPr="009137B3">
              <w:rPr>
                <w:rFonts w:hint="eastAsia"/>
                <w:bCs/>
              </w:rPr>
              <w:t>欠席した</w:t>
            </w:r>
            <w:r>
              <w:rPr>
                <w:rFonts w:hint="eastAsia"/>
                <w:bCs/>
              </w:rPr>
              <w:t>（控室で待機も含む）</w:t>
            </w:r>
          </w:p>
        </w:tc>
      </w:tr>
      <w:tr w:rsidR="00A065D1" w:rsidRPr="009137B3" w14:paraId="0709B9D8" w14:textId="77777777" w:rsidTr="00A065D1">
        <w:tc>
          <w:tcPr>
            <w:tcW w:w="2547" w:type="dxa"/>
            <w:shd w:val="clear" w:color="auto" w:fill="auto"/>
          </w:tcPr>
          <w:p w14:paraId="1082C658" w14:textId="7188C61D" w:rsidR="00A065D1" w:rsidRPr="009137B3" w:rsidRDefault="00A065D1" w:rsidP="00A5190A">
            <w:pPr>
              <w:rPr>
                <w:bCs/>
              </w:rPr>
            </w:pPr>
            <w:r w:rsidRPr="009137B3">
              <w:rPr>
                <w:rFonts w:hint="eastAsia"/>
                <w:bCs/>
              </w:rPr>
              <w:t>社内常勤監査</w:t>
            </w:r>
            <w:r>
              <w:rPr>
                <w:rFonts w:hint="eastAsia"/>
                <w:bCs/>
              </w:rPr>
              <w:t>等委員</w:t>
            </w:r>
          </w:p>
        </w:tc>
        <w:tc>
          <w:tcPr>
            <w:tcW w:w="1134" w:type="dxa"/>
            <w:shd w:val="clear" w:color="auto" w:fill="auto"/>
          </w:tcPr>
          <w:p w14:paraId="03FFE1B5" w14:textId="77777777" w:rsidR="00A065D1" w:rsidRPr="009137B3" w:rsidRDefault="00A065D1" w:rsidP="00A5190A">
            <w:pPr>
              <w:jc w:val="center"/>
              <w:rPr>
                <w:bCs/>
              </w:rPr>
            </w:pPr>
            <w:r w:rsidRPr="00D17A90">
              <w:rPr>
                <w:rFonts w:hint="eastAsia"/>
                <w:bCs/>
              </w:rPr>
              <w:t>□</w:t>
            </w:r>
          </w:p>
        </w:tc>
        <w:tc>
          <w:tcPr>
            <w:tcW w:w="1701" w:type="dxa"/>
            <w:shd w:val="clear" w:color="auto" w:fill="auto"/>
          </w:tcPr>
          <w:p w14:paraId="0A829807" w14:textId="77777777" w:rsidR="00A065D1" w:rsidRPr="009137B3" w:rsidRDefault="00A065D1" w:rsidP="00A5190A">
            <w:pPr>
              <w:jc w:val="center"/>
              <w:rPr>
                <w:bCs/>
              </w:rPr>
            </w:pPr>
            <w:r w:rsidRPr="00CE4724">
              <w:rPr>
                <w:rFonts w:hint="eastAsia"/>
                <w:bCs/>
              </w:rPr>
              <w:t>□</w:t>
            </w:r>
          </w:p>
        </w:tc>
        <w:tc>
          <w:tcPr>
            <w:tcW w:w="1701" w:type="dxa"/>
            <w:shd w:val="clear" w:color="auto" w:fill="auto"/>
          </w:tcPr>
          <w:p w14:paraId="4F0EEBA8" w14:textId="77777777" w:rsidR="00A065D1" w:rsidRPr="009137B3" w:rsidRDefault="00A065D1" w:rsidP="00A5190A">
            <w:pPr>
              <w:jc w:val="center"/>
              <w:rPr>
                <w:bCs/>
              </w:rPr>
            </w:pPr>
            <w:r w:rsidRPr="00CE4724">
              <w:rPr>
                <w:rFonts w:hint="eastAsia"/>
                <w:bCs/>
              </w:rPr>
              <w:t>□</w:t>
            </w:r>
          </w:p>
        </w:tc>
      </w:tr>
      <w:tr w:rsidR="00A065D1" w:rsidRPr="009137B3" w14:paraId="6895DAED" w14:textId="77777777" w:rsidTr="00A065D1">
        <w:tc>
          <w:tcPr>
            <w:tcW w:w="2547" w:type="dxa"/>
            <w:shd w:val="clear" w:color="auto" w:fill="auto"/>
          </w:tcPr>
          <w:p w14:paraId="1B2B4A3E" w14:textId="07F452D5" w:rsidR="00A065D1" w:rsidRPr="009137B3" w:rsidRDefault="00A065D1" w:rsidP="00A5190A">
            <w:pPr>
              <w:rPr>
                <w:bCs/>
              </w:rPr>
            </w:pPr>
            <w:r w:rsidRPr="009137B3">
              <w:rPr>
                <w:rFonts w:hint="eastAsia"/>
                <w:bCs/>
              </w:rPr>
              <w:t>社外常勤監査</w:t>
            </w:r>
            <w:r>
              <w:rPr>
                <w:rFonts w:hint="eastAsia"/>
                <w:bCs/>
              </w:rPr>
              <w:t>等委員</w:t>
            </w:r>
          </w:p>
        </w:tc>
        <w:tc>
          <w:tcPr>
            <w:tcW w:w="1134" w:type="dxa"/>
            <w:shd w:val="clear" w:color="auto" w:fill="auto"/>
          </w:tcPr>
          <w:p w14:paraId="66CBFDE5" w14:textId="77777777" w:rsidR="00A065D1" w:rsidRPr="009137B3" w:rsidRDefault="00A065D1" w:rsidP="00A5190A">
            <w:pPr>
              <w:jc w:val="center"/>
              <w:rPr>
                <w:bCs/>
              </w:rPr>
            </w:pPr>
            <w:r w:rsidRPr="00D17A90">
              <w:rPr>
                <w:rFonts w:hint="eastAsia"/>
                <w:bCs/>
              </w:rPr>
              <w:t>□</w:t>
            </w:r>
          </w:p>
        </w:tc>
        <w:tc>
          <w:tcPr>
            <w:tcW w:w="1701" w:type="dxa"/>
            <w:shd w:val="clear" w:color="auto" w:fill="auto"/>
          </w:tcPr>
          <w:p w14:paraId="3AD81E12" w14:textId="77777777" w:rsidR="00A065D1" w:rsidRPr="009137B3" w:rsidRDefault="00A065D1" w:rsidP="00A5190A">
            <w:pPr>
              <w:jc w:val="center"/>
              <w:rPr>
                <w:bCs/>
              </w:rPr>
            </w:pPr>
            <w:r w:rsidRPr="00CE4724">
              <w:rPr>
                <w:rFonts w:hint="eastAsia"/>
                <w:bCs/>
              </w:rPr>
              <w:t>□</w:t>
            </w:r>
          </w:p>
        </w:tc>
        <w:tc>
          <w:tcPr>
            <w:tcW w:w="1701" w:type="dxa"/>
            <w:shd w:val="clear" w:color="auto" w:fill="auto"/>
          </w:tcPr>
          <w:p w14:paraId="10067740" w14:textId="77777777" w:rsidR="00A065D1" w:rsidRPr="009137B3" w:rsidRDefault="00A065D1" w:rsidP="00A5190A">
            <w:pPr>
              <w:jc w:val="center"/>
              <w:rPr>
                <w:bCs/>
              </w:rPr>
            </w:pPr>
            <w:r w:rsidRPr="00CE4724">
              <w:rPr>
                <w:rFonts w:hint="eastAsia"/>
                <w:bCs/>
              </w:rPr>
              <w:t>□</w:t>
            </w:r>
          </w:p>
        </w:tc>
      </w:tr>
      <w:tr w:rsidR="00A065D1" w:rsidRPr="009137B3" w14:paraId="24E9E45D" w14:textId="77777777" w:rsidTr="00A065D1">
        <w:tc>
          <w:tcPr>
            <w:tcW w:w="2547" w:type="dxa"/>
            <w:shd w:val="clear" w:color="auto" w:fill="auto"/>
          </w:tcPr>
          <w:p w14:paraId="57FC9CAC" w14:textId="18E954E9" w:rsidR="00A065D1" w:rsidRPr="009137B3" w:rsidRDefault="00A065D1" w:rsidP="00A5190A">
            <w:pPr>
              <w:rPr>
                <w:bCs/>
              </w:rPr>
            </w:pPr>
            <w:r w:rsidRPr="009137B3">
              <w:rPr>
                <w:rFonts w:hint="eastAsia"/>
                <w:bCs/>
              </w:rPr>
              <w:t>社内非常勤監査</w:t>
            </w:r>
            <w:r>
              <w:rPr>
                <w:rFonts w:hint="eastAsia"/>
                <w:bCs/>
              </w:rPr>
              <w:t>等委員</w:t>
            </w:r>
          </w:p>
        </w:tc>
        <w:tc>
          <w:tcPr>
            <w:tcW w:w="1134" w:type="dxa"/>
            <w:shd w:val="clear" w:color="auto" w:fill="auto"/>
          </w:tcPr>
          <w:p w14:paraId="111365E1" w14:textId="77777777" w:rsidR="00A065D1" w:rsidRPr="009137B3" w:rsidRDefault="00A065D1" w:rsidP="00A5190A">
            <w:pPr>
              <w:jc w:val="center"/>
              <w:rPr>
                <w:bCs/>
              </w:rPr>
            </w:pPr>
            <w:r w:rsidRPr="00D17A90">
              <w:rPr>
                <w:rFonts w:hint="eastAsia"/>
                <w:bCs/>
              </w:rPr>
              <w:t>□</w:t>
            </w:r>
          </w:p>
        </w:tc>
        <w:tc>
          <w:tcPr>
            <w:tcW w:w="1701" w:type="dxa"/>
            <w:shd w:val="clear" w:color="auto" w:fill="auto"/>
          </w:tcPr>
          <w:p w14:paraId="303811BA" w14:textId="77777777" w:rsidR="00A065D1" w:rsidRPr="009137B3" w:rsidRDefault="00A065D1" w:rsidP="00A5190A">
            <w:pPr>
              <w:jc w:val="center"/>
              <w:rPr>
                <w:bCs/>
              </w:rPr>
            </w:pPr>
            <w:r w:rsidRPr="00CE4724">
              <w:rPr>
                <w:rFonts w:hint="eastAsia"/>
                <w:bCs/>
              </w:rPr>
              <w:t>□</w:t>
            </w:r>
          </w:p>
        </w:tc>
        <w:tc>
          <w:tcPr>
            <w:tcW w:w="1701" w:type="dxa"/>
            <w:shd w:val="clear" w:color="auto" w:fill="auto"/>
          </w:tcPr>
          <w:p w14:paraId="720CCDC1" w14:textId="77777777" w:rsidR="00A065D1" w:rsidRPr="009137B3" w:rsidRDefault="00A065D1" w:rsidP="00A5190A">
            <w:pPr>
              <w:jc w:val="center"/>
              <w:rPr>
                <w:bCs/>
              </w:rPr>
            </w:pPr>
            <w:r w:rsidRPr="00CE4724">
              <w:rPr>
                <w:rFonts w:hint="eastAsia"/>
                <w:bCs/>
              </w:rPr>
              <w:t>□</w:t>
            </w:r>
          </w:p>
        </w:tc>
      </w:tr>
      <w:tr w:rsidR="00A065D1" w:rsidRPr="009137B3" w14:paraId="5028F409" w14:textId="77777777" w:rsidTr="00A065D1">
        <w:tc>
          <w:tcPr>
            <w:tcW w:w="2547" w:type="dxa"/>
            <w:shd w:val="clear" w:color="auto" w:fill="auto"/>
          </w:tcPr>
          <w:p w14:paraId="3BEA90E3" w14:textId="60207FD3" w:rsidR="00A065D1" w:rsidRPr="009137B3" w:rsidRDefault="00A065D1" w:rsidP="00A5190A">
            <w:pPr>
              <w:rPr>
                <w:bCs/>
              </w:rPr>
            </w:pPr>
            <w:r w:rsidRPr="009137B3">
              <w:rPr>
                <w:rFonts w:hint="eastAsia"/>
                <w:bCs/>
              </w:rPr>
              <w:t>社外非常勤監査</w:t>
            </w:r>
            <w:r>
              <w:rPr>
                <w:rFonts w:hint="eastAsia"/>
                <w:bCs/>
              </w:rPr>
              <w:t>等委員</w:t>
            </w:r>
          </w:p>
        </w:tc>
        <w:tc>
          <w:tcPr>
            <w:tcW w:w="1134" w:type="dxa"/>
            <w:shd w:val="clear" w:color="auto" w:fill="auto"/>
          </w:tcPr>
          <w:p w14:paraId="30C52AC9" w14:textId="77777777" w:rsidR="00A065D1" w:rsidRPr="009137B3" w:rsidRDefault="00A065D1" w:rsidP="00A5190A">
            <w:pPr>
              <w:jc w:val="center"/>
              <w:rPr>
                <w:bCs/>
              </w:rPr>
            </w:pPr>
            <w:r w:rsidRPr="00D17A90">
              <w:rPr>
                <w:rFonts w:hint="eastAsia"/>
                <w:bCs/>
              </w:rPr>
              <w:t>□</w:t>
            </w:r>
          </w:p>
        </w:tc>
        <w:tc>
          <w:tcPr>
            <w:tcW w:w="1701" w:type="dxa"/>
            <w:shd w:val="clear" w:color="auto" w:fill="auto"/>
          </w:tcPr>
          <w:p w14:paraId="17071E17" w14:textId="77777777" w:rsidR="00A065D1" w:rsidRPr="009137B3" w:rsidRDefault="00A065D1" w:rsidP="00A5190A">
            <w:pPr>
              <w:jc w:val="center"/>
              <w:rPr>
                <w:bCs/>
              </w:rPr>
            </w:pPr>
            <w:r w:rsidRPr="00CE4724">
              <w:rPr>
                <w:rFonts w:hint="eastAsia"/>
                <w:bCs/>
              </w:rPr>
              <w:t>□</w:t>
            </w:r>
          </w:p>
        </w:tc>
        <w:tc>
          <w:tcPr>
            <w:tcW w:w="1701" w:type="dxa"/>
            <w:shd w:val="clear" w:color="auto" w:fill="auto"/>
          </w:tcPr>
          <w:p w14:paraId="071A0D42" w14:textId="77777777" w:rsidR="00A065D1" w:rsidRPr="009137B3" w:rsidRDefault="00A065D1" w:rsidP="00A5190A">
            <w:pPr>
              <w:jc w:val="center"/>
              <w:rPr>
                <w:bCs/>
              </w:rPr>
            </w:pPr>
            <w:r w:rsidRPr="00CE4724">
              <w:rPr>
                <w:rFonts w:hint="eastAsia"/>
                <w:bCs/>
              </w:rPr>
              <w:t>□</w:t>
            </w:r>
          </w:p>
        </w:tc>
      </w:tr>
    </w:tbl>
    <w:p w14:paraId="4E26D29D" w14:textId="77777777" w:rsidR="000248D2" w:rsidRDefault="000248D2" w:rsidP="000248D2">
      <w:pPr>
        <w:rPr>
          <w:szCs w:val="22"/>
        </w:rPr>
      </w:pPr>
    </w:p>
    <w:p w14:paraId="426AA69A" w14:textId="2DA82D44" w:rsidR="000248D2" w:rsidRDefault="000248D2" w:rsidP="000248D2">
      <w:pPr>
        <w:rPr>
          <w:szCs w:val="22"/>
        </w:rPr>
      </w:pPr>
    </w:p>
    <w:p w14:paraId="31B2FD60" w14:textId="25C5D363" w:rsidR="00EE0396" w:rsidRDefault="00EE0396">
      <w:pPr>
        <w:widowControl/>
        <w:jc w:val="left"/>
      </w:pPr>
    </w:p>
    <w:p w14:paraId="2FE10A72" w14:textId="77777777" w:rsidR="00E52F21" w:rsidRDefault="00E52F21">
      <w:pPr>
        <w:widowControl/>
        <w:jc w:val="left"/>
      </w:pPr>
    </w:p>
    <w:p w14:paraId="13DD31D4" w14:textId="77777777" w:rsidR="00E52F21" w:rsidRDefault="00E52F21">
      <w:pPr>
        <w:widowControl/>
        <w:jc w:val="left"/>
      </w:pPr>
    </w:p>
    <w:p w14:paraId="10E647A7" w14:textId="77777777" w:rsidR="00E52F21" w:rsidRDefault="00E52F21">
      <w:pPr>
        <w:widowControl/>
        <w:jc w:val="left"/>
      </w:pPr>
    </w:p>
    <w:p w14:paraId="246CFD4A" w14:textId="77777777" w:rsidR="00E52F21" w:rsidRDefault="00E52F21">
      <w:pPr>
        <w:widowControl/>
        <w:jc w:val="left"/>
      </w:pPr>
    </w:p>
    <w:p w14:paraId="19EF43AB" w14:textId="77777777" w:rsidR="00E52F21" w:rsidRDefault="00E52F21">
      <w:pPr>
        <w:widowControl/>
        <w:jc w:val="left"/>
      </w:pPr>
    </w:p>
    <w:p w14:paraId="341CBFA6" w14:textId="77777777" w:rsidR="00E52F21" w:rsidRDefault="00E52F21">
      <w:pPr>
        <w:widowControl/>
        <w:jc w:val="left"/>
      </w:pPr>
    </w:p>
    <w:p w14:paraId="7DE64572" w14:textId="77777777" w:rsidR="00E52F21" w:rsidRDefault="00E52F21">
      <w:pPr>
        <w:widowControl/>
        <w:jc w:val="left"/>
      </w:pPr>
    </w:p>
    <w:p w14:paraId="546DA335" w14:textId="77777777" w:rsidR="00E52F21" w:rsidRDefault="00E52F21">
      <w:pPr>
        <w:widowControl/>
        <w:jc w:val="left"/>
      </w:pPr>
    </w:p>
    <w:p w14:paraId="3787D0EF" w14:textId="77777777" w:rsidR="00E52F21" w:rsidRDefault="00E52F21">
      <w:pPr>
        <w:widowControl/>
        <w:jc w:val="left"/>
      </w:pPr>
    </w:p>
    <w:p w14:paraId="124F64FF" w14:textId="77777777" w:rsidR="00E52F21" w:rsidRDefault="00E52F21">
      <w:pPr>
        <w:widowControl/>
        <w:jc w:val="left"/>
      </w:pPr>
    </w:p>
    <w:p w14:paraId="7C242149" w14:textId="77777777" w:rsidR="00E52F21" w:rsidRDefault="00E52F21">
      <w:pPr>
        <w:widowControl/>
        <w:jc w:val="left"/>
      </w:pPr>
    </w:p>
    <w:p w14:paraId="73D025AD" w14:textId="77777777" w:rsidR="00E52F21" w:rsidRDefault="00E52F21">
      <w:pPr>
        <w:widowControl/>
        <w:jc w:val="left"/>
      </w:pPr>
    </w:p>
    <w:p w14:paraId="20D5F71A" w14:textId="77777777" w:rsidR="00E52F21" w:rsidRDefault="00E52F21">
      <w:pPr>
        <w:widowControl/>
        <w:jc w:val="left"/>
      </w:pPr>
    </w:p>
    <w:p w14:paraId="6D2265F7" w14:textId="77777777" w:rsidR="00E52F21" w:rsidRDefault="00E52F21">
      <w:pPr>
        <w:widowControl/>
        <w:jc w:val="left"/>
      </w:pPr>
    </w:p>
    <w:p w14:paraId="7D9D9527" w14:textId="77777777" w:rsidR="00E52F21" w:rsidRDefault="00E52F21">
      <w:pPr>
        <w:widowControl/>
        <w:jc w:val="left"/>
      </w:pPr>
    </w:p>
    <w:p w14:paraId="68F64613" w14:textId="77777777" w:rsidR="00E52F21" w:rsidRDefault="00E52F21">
      <w:pPr>
        <w:widowControl/>
        <w:jc w:val="left"/>
      </w:pPr>
    </w:p>
    <w:p w14:paraId="72808449" w14:textId="77777777" w:rsidR="00E52F21" w:rsidRDefault="00E52F21">
      <w:pPr>
        <w:widowControl/>
        <w:jc w:val="left"/>
      </w:pPr>
    </w:p>
    <w:p w14:paraId="7D2F0BB0" w14:textId="77777777" w:rsidR="00E52F21" w:rsidRDefault="00E52F21">
      <w:pPr>
        <w:widowControl/>
        <w:jc w:val="left"/>
      </w:pPr>
    </w:p>
    <w:p w14:paraId="44DC9233" w14:textId="77777777" w:rsidR="00E52F21" w:rsidRDefault="00E52F21">
      <w:pPr>
        <w:widowControl/>
        <w:jc w:val="left"/>
      </w:pPr>
    </w:p>
    <w:p w14:paraId="2BB0BEBA" w14:textId="77777777" w:rsidR="00E52F21" w:rsidRDefault="00E52F21">
      <w:pPr>
        <w:widowControl/>
        <w:jc w:val="left"/>
      </w:pPr>
    </w:p>
    <w:p w14:paraId="0CA87BB1" w14:textId="77777777" w:rsidR="00E52F21" w:rsidRDefault="00E52F21">
      <w:pPr>
        <w:widowControl/>
        <w:jc w:val="left"/>
      </w:pPr>
    </w:p>
    <w:p w14:paraId="04ADFD3A" w14:textId="60C1AF2C" w:rsidR="00E52F21" w:rsidRDefault="00E52F21" w:rsidP="00E52F21">
      <w:r w:rsidRPr="00BB06C2">
        <w:rPr>
          <w:rFonts w:hint="eastAsia"/>
          <w:color w:val="00B050"/>
        </w:rPr>
        <w:lastRenderedPageBreak/>
        <w:t>（</w:t>
      </w:r>
      <w:r>
        <w:rPr>
          <w:rFonts w:hint="eastAsia"/>
          <w:color w:val="00B050"/>
        </w:rPr>
        <w:t>Ⅲから問</w:t>
      </w:r>
      <w:r>
        <w:rPr>
          <w:rFonts w:hint="eastAsia"/>
          <w:color w:val="00B050"/>
        </w:rPr>
        <w:t>9-1</w:t>
      </w:r>
      <w:r>
        <w:rPr>
          <w:rFonts w:hint="eastAsia"/>
          <w:color w:val="00B050"/>
        </w:rPr>
        <w:t>で</w:t>
      </w:r>
      <w:r w:rsidRPr="00BB06C2">
        <w:rPr>
          <w:rFonts w:hint="eastAsia"/>
          <w:color w:val="00B050"/>
        </w:rPr>
        <w:t>1</w:t>
      </w:r>
      <w:r w:rsidRPr="00BB06C2">
        <w:rPr>
          <w:rFonts w:hint="eastAsia"/>
          <w:color w:val="00B050"/>
        </w:rPr>
        <w:t>画面）</w:t>
      </w:r>
    </w:p>
    <w:p w14:paraId="7005DEB3" w14:textId="6C03A2BF" w:rsidR="00082E8B" w:rsidRDefault="002B50A1" w:rsidP="007430A5">
      <w:pPr>
        <w:jc w:val="center"/>
      </w:pPr>
      <w:bookmarkStart w:id="23" w:name="_Hlk168653911"/>
      <w:r>
        <w:rPr>
          <w:rFonts w:eastAsia="HG創英角ｺﾞｼｯｸUB" w:hint="eastAsia"/>
          <w:bCs/>
          <w:sz w:val="24"/>
          <w:bdr w:val="single" w:sz="4" w:space="0" w:color="auto"/>
        </w:rPr>
        <w:t>Ⅲ</w:t>
      </w:r>
      <w:r w:rsidR="007430A5" w:rsidRPr="004665BA">
        <w:rPr>
          <w:rFonts w:eastAsia="HG創英角ｺﾞｼｯｸUB" w:hint="eastAsia"/>
          <w:bCs/>
          <w:sz w:val="24"/>
          <w:bdr w:val="single" w:sz="4" w:space="0" w:color="auto"/>
        </w:rPr>
        <w:t xml:space="preserve">　監査</w:t>
      </w:r>
      <w:r w:rsidR="001676CC">
        <w:rPr>
          <w:rFonts w:eastAsia="HG創英角ｺﾞｼｯｸUB" w:hint="eastAsia"/>
          <w:bCs/>
          <w:sz w:val="24"/>
          <w:bdr w:val="single" w:sz="4" w:space="0" w:color="auto"/>
        </w:rPr>
        <w:t>等委員</w:t>
      </w:r>
      <w:r w:rsidR="007430A5" w:rsidRPr="004665BA">
        <w:rPr>
          <w:rFonts w:eastAsia="HG創英角ｺﾞｼｯｸUB" w:hint="eastAsia"/>
          <w:bCs/>
          <w:sz w:val="24"/>
          <w:bdr w:val="single" w:sz="4" w:space="0" w:color="auto"/>
        </w:rPr>
        <w:t>の報酬</w:t>
      </w:r>
    </w:p>
    <w:p w14:paraId="2884F642" w14:textId="77777777" w:rsidR="00B27BCE" w:rsidRPr="00CD7EE3" w:rsidRDefault="00B27BCE" w:rsidP="002F4D47"/>
    <w:p w14:paraId="0FE80BB6" w14:textId="7E768AF6" w:rsidR="00BB1EC5" w:rsidRPr="00CD7EE3" w:rsidRDefault="00BB1EC5" w:rsidP="00BB1EC5">
      <w:pPr>
        <w:rPr>
          <w:rFonts w:ascii="ＭＳ ゴシック" w:eastAsia="ＭＳ ゴシック" w:hAnsi="ＭＳ ゴシック"/>
          <w:b/>
          <w:bCs/>
        </w:rPr>
      </w:pPr>
      <w:r w:rsidRPr="00CD7EE3">
        <w:rPr>
          <w:rFonts w:ascii="ＭＳ ゴシック" w:eastAsia="ＭＳ ゴシック" w:hAnsi="ＭＳ ゴシック" w:hint="eastAsia"/>
          <w:b/>
          <w:bCs/>
        </w:rPr>
        <w:t>問</w:t>
      </w:r>
      <w:r w:rsidR="00FC7417">
        <w:rPr>
          <w:rFonts w:ascii="ＭＳ ゴシック" w:eastAsia="ＭＳ ゴシック" w:hAnsi="ＭＳ ゴシック" w:hint="eastAsia"/>
          <w:b/>
          <w:bCs/>
        </w:rPr>
        <w:t>9</w:t>
      </w:r>
      <w:r w:rsidR="00DF633D" w:rsidRPr="00CD7EE3">
        <w:rPr>
          <w:rFonts w:ascii="ＭＳ ゴシック" w:eastAsia="ＭＳ ゴシック" w:hAnsi="ＭＳ ゴシック" w:hint="eastAsia"/>
          <w:b/>
          <w:bCs/>
        </w:rPr>
        <w:t xml:space="preserve">　</w:t>
      </w:r>
      <w:r w:rsidRPr="00CD7EE3">
        <w:rPr>
          <w:rFonts w:ascii="ＭＳ ゴシック" w:eastAsia="ＭＳ ゴシック" w:hAnsi="ＭＳ ゴシック" w:hint="eastAsia"/>
          <w:b/>
          <w:bCs/>
        </w:rPr>
        <w:t>監査</w:t>
      </w:r>
      <w:r w:rsidR="007D54DF">
        <w:rPr>
          <w:rFonts w:ascii="ＭＳ ゴシック" w:eastAsia="ＭＳ ゴシック" w:hAnsi="ＭＳ ゴシック" w:hint="eastAsia"/>
          <w:b/>
          <w:bCs/>
        </w:rPr>
        <w:t>等</w:t>
      </w:r>
      <w:r w:rsidRPr="00CD7EE3">
        <w:rPr>
          <w:rFonts w:ascii="ＭＳ ゴシック" w:eastAsia="ＭＳ ゴシック" w:hAnsi="ＭＳ ゴシック" w:hint="eastAsia"/>
          <w:b/>
          <w:bCs/>
        </w:rPr>
        <w:t>委員の報酬</w:t>
      </w:r>
      <w:bookmarkEnd w:id="23"/>
      <w:r w:rsidR="00510904">
        <w:rPr>
          <w:rFonts w:ascii="ＭＳ ゴシック" w:eastAsia="ＭＳ ゴシック" w:hAnsi="ＭＳ ゴシック" w:hint="eastAsia"/>
          <w:b/>
          <w:bCs/>
        </w:rPr>
        <w:t xml:space="preserve">　　　</w:t>
      </w:r>
    </w:p>
    <w:p w14:paraId="6867C27A" w14:textId="77777777" w:rsidR="00033347" w:rsidRPr="00510904" w:rsidRDefault="00033347" w:rsidP="00ED610B">
      <w:pPr>
        <w:rPr>
          <w:rFonts w:ascii="ＭＳ 明朝" w:hAnsi="ＭＳ 明朝"/>
          <w:color w:val="FF0000"/>
          <w:szCs w:val="21"/>
        </w:rPr>
      </w:pPr>
    </w:p>
    <w:p w14:paraId="6F9CB316" w14:textId="7D8551DC" w:rsidR="00BB1EC5" w:rsidRPr="00CD7EE3" w:rsidRDefault="00510904" w:rsidP="00510904">
      <w:pPr>
        <w:rPr>
          <w:rFonts w:ascii="ＭＳ 明朝" w:hAnsi="ＭＳ 明朝"/>
          <w:szCs w:val="21"/>
        </w:rPr>
      </w:pPr>
      <w:r>
        <w:rPr>
          <w:rFonts w:ascii="ＭＳ 明朝" w:hAnsi="ＭＳ 明朝" w:hint="eastAsia"/>
          <w:bCs/>
        </w:rPr>
        <w:t xml:space="preserve">　</w:t>
      </w:r>
      <w:r w:rsidR="00A62B9B" w:rsidRPr="003620B7">
        <w:rPr>
          <w:rFonts w:ascii="ＭＳ 明朝" w:hAnsi="ＭＳ 明朝" w:hint="eastAsia"/>
          <w:bCs/>
          <w:u w:val="wave"/>
        </w:rPr>
        <w:t>問</w:t>
      </w:r>
      <w:r w:rsidR="005D06A1">
        <w:rPr>
          <w:rFonts w:ascii="ＭＳ 明朝" w:hAnsi="ＭＳ 明朝" w:hint="eastAsia"/>
          <w:bCs/>
          <w:u w:val="wave"/>
        </w:rPr>
        <w:t>9</w:t>
      </w:r>
      <w:r w:rsidR="007E2D9A" w:rsidRPr="003620B7">
        <w:rPr>
          <w:rFonts w:ascii="ＭＳ 明朝" w:hAnsi="ＭＳ 明朝" w:hint="eastAsia"/>
          <w:bCs/>
          <w:u w:val="wave"/>
        </w:rPr>
        <w:t>の</w:t>
      </w:r>
      <w:r w:rsidR="00A62B9B" w:rsidRPr="003620B7">
        <w:rPr>
          <w:rFonts w:ascii="ＭＳ 明朝" w:hAnsi="ＭＳ 明朝" w:hint="eastAsia"/>
          <w:bCs/>
          <w:u w:val="wave"/>
        </w:rPr>
        <w:t>各</w:t>
      </w:r>
      <w:r w:rsidR="007E2D9A" w:rsidRPr="003620B7">
        <w:rPr>
          <w:rFonts w:ascii="ＭＳ 明朝" w:hAnsi="ＭＳ 明朝" w:hint="eastAsia"/>
          <w:bCs/>
          <w:u w:val="wave"/>
        </w:rPr>
        <w:t>設問への</w:t>
      </w:r>
      <w:r w:rsidR="00142801" w:rsidRPr="003620B7">
        <w:rPr>
          <w:rFonts w:ascii="ＭＳ 明朝" w:hAnsi="ＭＳ 明朝" w:hint="eastAsia"/>
          <w:bCs/>
          <w:u w:val="wave"/>
        </w:rPr>
        <w:t>ご</w:t>
      </w:r>
      <w:r w:rsidR="007E2D9A" w:rsidRPr="003620B7">
        <w:rPr>
          <w:rFonts w:ascii="ＭＳ 明朝" w:hAnsi="ＭＳ 明朝" w:hint="eastAsia"/>
          <w:bCs/>
          <w:u w:val="wave"/>
        </w:rPr>
        <w:t>回答は任意です。</w:t>
      </w:r>
      <w:r w:rsidR="007E2D9A" w:rsidRPr="003620B7">
        <w:rPr>
          <w:rFonts w:ascii="ＭＳ 明朝" w:hAnsi="ＭＳ 明朝" w:hint="eastAsia"/>
          <w:szCs w:val="21"/>
          <w:u w:val="wave"/>
        </w:rPr>
        <w:t>なお、</w:t>
      </w:r>
      <w:r w:rsidR="00F70336" w:rsidRPr="003620B7">
        <w:rPr>
          <w:rFonts w:ascii="ＭＳ 明朝" w:hAnsi="ＭＳ 明朝"/>
          <w:szCs w:val="21"/>
          <w:u w:val="wave"/>
        </w:rPr>
        <w:t>ご回答いただきました内容につきましては、個人や企業名が特定される形で</w:t>
      </w:r>
      <w:r w:rsidR="00F70336" w:rsidRPr="003620B7">
        <w:rPr>
          <w:rFonts w:ascii="ＭＳ 明朝" w:hAnsi="ＭＳ 明朝" w:hint="eastAsia"/>
          <w:szCs w:val="21"/>
          <w:u w:val="wave"/>
        </w:rPr>
        <w:t>利用</w:t>
      </w:r>
      <w:r w:rsidR="006227BE">
        <w:rPr>
          <w:rFonts w:ascii="ＭＳ 明朝" w:hAnsi="ＭＳ 明朝" w:hint="eastAsia"/>
          <w:szCs w:val="21"/>
          <w:u w:val="wave"/>
        </w:rPr>
        <w:t>され</w:t>
      </w:r>
      <w:r w:rsidR="00F70336" w:rsidRPr="003620B7">
        <w:rPr>
          <w:rFonts w:ascii="ＭＳ 明朝" w:hAnsi="ＭＳ 明朝" w:hint="eastAsia"/>
          <w:szCs w:val="21"/>
          <w:u w:val="wave"/>
        </w:rPr>
        <w:t>たり、</w:t>
      </w:r>
      <w:r w:rsidR="00F70336" w:rsidRPr="003620B7">
        <w:rPr>
          <w:rFonts w:ascii="ＭＳ 明朝" w:hAnsi="ＭＳ 明朝"/>
          <w:szCs w:val="21"/>
          <w:u w:val="wave"/>
        </w:rPr>
        <w:t>公表されることはありません</w:t>
      </w:r>
      <w:r w:rsidR="00F70336" w:rsidRPr="00CD7EE3">
        <w:rPr>
          <w:rFonts w:ascii="ＭＳ 明朝" w:hAnsi="ＭＳ 明朝" w:hint="eastAsia"/>
          <w:szCs w:val="21"/>
        </w:rPr>
        <w:t>。</w:t>
      </w:r>
    </w:p>
    <w:p w14:paraId="698F3AFE" w14:textId="2C3D5CAF" w:rsidR="00573CA1" w:rsidRDefault="00573CA1" w:rsidP="00BB1EC5">
      <w:pPr>
        <w:rPr>
          <w:rFonts w:ascii="ＭＳ 明朝" w:hAnsi="ＭＳ 明朝"/>
          <w:bCs/>
        </w:rPr>
      </w:pPr>
    </w:p>
    <w:p w14:paraId="36D7009C" w14:textId="5C281CC7" w:rsidR="00F70336" w:rsidRPr="00CD7EE3" w:rsidRDefault="003F43D8" w:rsidP="00BB1EC5">
      <w:pPr>
        <w:ind w:left="527" w:hangingChars="250" w:hanging="527"/>
        <w:rPr>
          <w:rFonts w:ascii="ＭＳ 明朝" w:hAnsi="ＭＳ 明朝"/>
          <w:b/>
        </w:rPr>
      </w:pPr>
      <w:r>
        <w:rPr>
          <w:rFonts w:ascii="ＭＳ 明朝" w:hAnsi="ＭＳ 明朝"/>
          <w:b/>
          <w:noProof/>
        </w:rPr>
        <mc:AlternateContent>
          <mc:Choice Requires="wps">
            <w:drawing>
              <wp:inline distT="0" distB="0" distL="0" distR="0" wp14:anchorId="08E7383E" wp14:editId="1CE6C534">
                <wp:extent cx="5400040" cy="951865"/>
                <wp:effectExtent l="9525" t="9525" r="10160" b="10160"/>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1865"/>
                        </a:xfrm>
                        <a:prstGeom prst="rect">
                          <a:avLst/>
                        </a:prstGeom>
                        <a:solidFill>
                          <a:srgbClr val="FFFFFF"/>
                        </a:solidFill>
                        <a:ln w="9525">
                          <a:solidFill>
                            <a:srgbClr val="000000"/>
                          </a:solidFill>
                          <a:miter lim="800000"/>
                          <a:headEnd/>
                          <a:tailEnd/>
                        </a:ln>
                      </wps:spPr>
                      <wps:txbx>
                        <w:txbxContent>
                          <w:p w14:paraId="6DF23FBA" w14:textId="38ED1D20"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9</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3F5A63FB"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w:t>
                            </w:r>
                          </w:p>
                        </w:txbxContent>
                      </wps:txbx>
                      <wps:bodyPr rot="0" vert="horz" wrap="square" lIns="74295" tIns="8890" rIns="74295" bIns="8890" anchor="t" anchorCtr="0" upright="1">
                        <a:noAutofit/>
                      </wps:bodyPr>
                    </wps:wsp>
                  </a:graphicData>
                </a:graphic>
              </wp:inline>
            </w:drawing>
          </mc:Choice>
          <mc:Fallback>
            <w:pict>
              <v:shape w14:anchorId="08E7383E" id="Text Box 113" o:spid="_x0000_s1054" type="#_x0000_t202" style="width:425.2pt;height: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">
                <v:textbox inset="5.85pt,.7pt,5.85pt,.7pt">
                  <w:txbxContent>
                    <w:p w14:paraId="6DF23FBA" w14:textId="38ED1D20"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9</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3F5A63FB"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w:t>
                      </w:r>
                    </w:p>
                  </w:txbxContent>
                </v:textbox>
                <w10:anchorlock/>
              </v:shape>
            </w:pict>
          </mc:Fallback>
        </mc:AlternateContent>
      </w:r>
    </w:p>
    <w:p w14:paraId="713F2E72" w14:textId="09BA5D18" w:rsidR="00BB1EC5" w:rsidRPr="00CD7EE3" w:rsidRDefault="00BB1EC5" w:rsidP="00BB1EC5">
      <w:pPr>
        <w:ind w:leftChars="100" w:left="420" w:hangingChars="100" w:hanging="210"/>
      </w:pPr>
      <w:r w:rsidRPr="00CD7EE3">
        <w:rPr>
          <w:rFonts w:hint="eastAsia"/>
        </w:rPr>
        <w:t xml:space="preserve">1. </w:t>
      </w:r>
      <w:r w:rsidRPr="00CD7EE3">
        <w:rPr>
          <w:rFonts w:hint="eastAsia"/>
        </w:rPr>
        <w:t>月額報酬（定額基本給＋業績連動給）</w:t>
      </w:r>
    </w:p>
    <w:p w14:paraId="1FE5BA16" w14:textId="4D920B14" w:rsidR="00BB1EC5" w:rsidRPr="00CD7EE3" w:rsidRDefault="00BB1EC5" w:rsidP="00BB1EC5">
      <w:pPr>
        <w:ind w:firstLineChars="100" w:firstLine="210"/>
      </w:pPr>
      <w:r w:rsidRPr="00CD7EE3">
        <w:rPr>
          <w:rFonts w:hint="eastAsia"/>
        </w:rPr>
        <w:t xml:space="preserve">2. </w:t>
      </w:r>
      <w:r w:rsidRPr="00CD7EE3">
        <w:rPr>
          <w:rFonts w:hint="eastAsia"/>
        </w:rPr>
        <w:t>月額報酬（定額基本給のみ）</w:t>
      </w:r>
      <w:r w:rsidR="00B35CAA">
        <w:rPr>
          <w:rFonts w:hint="eastAsia"/>
        </w:rPr>
        <w:t xml:space="preserve">　　　　　</w:t>
      </w:r>
    </w:p>
    <w:p w14:paraId="4B209C68" w14:textId="76BFE24B" w:rsidR="00BB1EC5" w:rsidRPr="00CD7EE3" w:rsidRDefault="00BB1EC5" w:rsidP="00BB1EC5">
      <w:pPr>
        <w:ind w:firstLineChars="100" w:firstLine="210"/>
      </w:pPr>
      <w:r w:rsidRPr="00CD7EE3">
        <w:rPr>
          <w:rFonts w:hint="eastAsia"/>
        </w:rPr>
        <w:t xml:space="preserve">3. </w:t>
      </w:r>
      <w:r w:rsidRPr="00CD7EE3">
        <w:rPr>
          <w:rFonts w:hint="eastAsia"/>
        </w:rPr>
        <w:t xml:space="preserve">賞与の支給制度　　　　　　</w:t>
      </w:r>
      <w:r w:rsidR="00B35CAA">
        <w:rPr>
          <w:rFonts w:hint="eastAsia"/>
        </w:rPr>
        <w:t xml:space="preserve">　　　　　</w:t>
      </w:r>
    </w:p>
    <w:p w14:paraId="3D1D2762" w14:textId="3A5943E5" w:rsidR="00BB1EC5" w:rsidRPr="00CD7EE3" w:rsidRDefault="00BB1EC5" w:rsidP="00BB1EC5">
      <w:pPr>
        <w:ind w:firstLineChars="100" w:firstLine="210"/>
      </w:pPr>
      <w:r w:rsidRPr="00CD7EE3">
        <w:rPr>
          <w:rFonts w:hint="eastAsia"/>
        </w:rPr>
        <w:t xml:space="preserve">4. </w:t>
      </w:r>
      <w:r w:rsidRPr="00CD7EE3">
        <w:rPr>
          <w:rFonts w:hint="eastAsia"/>
        </w:rPr>
        <w:t>退職慰労金の支給制度</w:t>
      </w:r>
      <w:r w:rsidR="008E3FED">
        <w:rPr>
          <w:rFonts w:hint="eastAsia"/>
        </w:rPr>
        <w:t xml:space="preserve">　　　</w:t>
      </w:r>
      <w:r w:rsidR="00B35CAA">
        <w:rPr>
          <w:rFonts w:hint="eastAsia"/>
        </w:rPr>
        <w:t xml:space="preserve">　　　　　</w:t>
      </w:r>
    </w:p>
    <w:p w14:paraId="227CC022" w14:textId="0D8E6A5B" w:rsidR="00BB1EC5" w:rsidRPr="00CD7EE3" w:rsidRDefault="00BB1EC5" w:rsidP="00BB1EC5">
      <w:pPr>
        <w:ind w:firstLineChars="100" w:firstLine="210"/>
      </w:pPr>
      <w:r w:rsidRPr="00CD7EE3">
        <w:rPr>
          <w:rFonts w:hint="eastAsia"/>
        </w:rPr>
        <w:t xml:space="preserve">5. </w:t>
      </w:r>
      <w:r w:rsidRPr="00CD7EE3">
        <w:rPr>
          <w:rFonts w:hint="eastAsia"/>
        </w:rPr>
        <w:t>ストック・オプションの支給制度</w:t>
      </w:r>
      <w:r w:rsidR="008E3FED">
        <w:rPr>
          <w:rFonts w:hint="eastAsia"/>
        </w:rPr>
        <w:t xml:space="preserve">　</w:t>
      </w:r>
      <w:r w:rsidR="00B35CAA">
        <w:rPr>
          <w:rFonts w:hint="eastAsia"/>
        </w:rPr>
        <w:t xml:space="preserve">　　</w:t>
      </w:r>
    </w:p>
    <w:p w14:paraId="16F2BA92" w14:textId="77777777" w:rsidR="00E52F21" w:rsidRDefault="00E52F21" w:rsidP="00E52F21">
      <w:pPr>
        <w:rPr>
          <w:color w:val="00B050"/>
        </w:rPr>
      </w:pPr>
    </w:p>
    <w:p w14:paraId="5DB12847" w14:textId="70E660F9" w:rsidR="00082E8B" w:rsidRPr="008E3FED" w:rsidRDefault="00E52F21" w:rsidP="002C66EB">
      <w:r w:rsidRPr="00BB06C2">
        <w:rPr>
          <w:rFonts w:hint="eastAsia"/>
          <w:color w:val="00B050"/>
        </w:rPr>
        <w:t>（</w:t>
      </w:r>
      <w:r>
        <w:rPr>
          <w:rFonts w:hint="eastAsia"/>
          <w:color w:val="00B050"/>
        </w:rPr>
        <w:t>問</w:t>
      </w:r>
      <w:r>
        <w:rPr>
          <w:rFonts w:hint="eastAsia"/>
          <w:color w:val="00B050"/>
        </w:rPr>
        <w:t>9-2</w:t>
      </w:r>
      <w:r>
        <w:rPr>
          <w:rFonts w:hint="eastAsia"/>
          <w:color w:val="00B050"/>
        </w:rPr>
        <w:t>で</w:t>
      </w:r>
      <w:r w:rsidRPr="00BB06C2">
        <w:rPr>
          <w:rFonts w:hint="eastAsia"/>
          <w:color w:val="00B050"/>
        </w:rPr>
        <w:t>1</w:t>
      </w:r>
      <w:r w:rsidRPr="00BB06C2">
        <w:rPr>
          <w:rFonts w:hint="eastAsia"/>
          <w:color w:val="00B050"/>
        </w:rPr>
        <w:t>画面）</w:t>
      </w:r>
    </w:p>
    <w:p w14:paraId="032D2D8B" w14:textId="59BF8A38" w:rsidR="003F0D26" w:rsidRPr="00CD7EE3" w:rsidRDefault="003F43D8" w:rsidP="002C66EB">
      <w:r>
        <w:rPr>
          <w:noProof/>
        </w:rPr>
        <mc:AlternateContent>
          <mc:Choice Requires="wps">
            <w:drawing>
              <wp:inline distT="0" distB="0" distL="0" distR="0" wp14:anchorId="31E5B58D" wp14:editId="19ACC075">
                <wp:extent cx="5400040" cy="952500"/>
                <wp:effectExtent l="0" t="0" r="10160" b="19050"/>
                <wp:docPr id="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2500"/>
                        </a:xfrm>
                        <a:prstGeom prst="rect">
                          <a:avLst/>
                        </a:prstGeom>
                        <a:solidFill>
                          <a:srgbClr val="FFFFFF"/>
                        </a:solidFill>
                        <a:ln w="9525">
                          <a:solidFill>
                            <a:srgbClr val="000000"/>
                          </a:solidFill>
                          <a:miter lim="800000"/>
                          <a:headEnd/>
                          <a:tailEnd/>
                        </a:ln>
                      </wps:spPr>
                      <wps:txbx>
                        <w:txbxContent>
                          <w:p w14:paraId="60773BCC" w14:textId="6691880D"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9</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2B92E772" w:rsidR="002848F8" w:rsidRPr="000A2139" w:rsidRDefault="002848F8" w:rsidP="008021B5">
                            <w:pPr>
                              <w:ind w:firstLineChars="100" w:firstLine="210"/>
                              <w:rPr>
                                <w:rFonts w:ascii="ＭＳ 明朝" w:hAnsi="ＭＳ 明朝"/>
                                <w:color w:val="FF0000"/>
                              </w:rPr>
                            </w:pPr>
                          </w:p>
                          <w:p w14:paraId="2B39E298" w14:textId="77777777" w:rsidR="00467A7F" w:rsidRDefault="002848F8" w:rsidP="008021B5">
                            <w:pPr>
                              <w:ind w:firstLineChars="100" w:firstLine="210"/>
                              <w:rPr>
                                <w:rFonts w:ascii="ＭＳ 明朝" w:hAnsi="ＭＳ 明朝"/>
                              </w:rPr>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p w14:paraId="383B88F6" w14:textId="3DC5D7B5" w:rsidR="002848F8" w:rsidRPr="00467A7F" w:rsidRDefault="002848F8" w:rsidP="00467A7F">
                            <w:pPr>
                              <w:ind w:firstLineChars="100" w:firstLine="210"/>
                              <w:rPr>
                                <w:color w:val="0070C0"/>
                              </w:rPr>
                            </w:pPr>
                          </w:p>
                        </w:txbxContent>
                      </wps:txbx>
                      <wps:bodyPr rot="0" vert="horz" wrap="square" lIns="74295" tIns="8890" rIns="74295" bIns="8890" anchor="t" anchorCtr="0" upright="1">
                        <a:noAutofit/>
                      </wps:bodyPr>
                    </wps:wsp>
                  </a:graphicData>
                </a:graphic>
              </wp:inline>
            </w:drawing>
          </mc:Choice>
          <mc:Fallback>
            <w:pict>
              <v:shape w14:anchorId="31E5B58D" id="Text Box 112" o:spid="_x0000_s1055" type="#_x0000_t202" style="width:425.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">
                <v:textbox inset="5.85pt,.7pt,5.85pt,.7pt">
                  <w:txbxContent>
                    <w:p w14:paraId="60773BCC" w14:textId="6691880D"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9</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2B92E772" w:rsidR="002848F8" w:rsidRPr="000A2139" w:rsidRDefault="002848F8" w:rsidP="008021B5">
                      <w:pPr>
                        <w:ind w:firstLineChars="100" w:firstLine="210"/>
                        <w:rPr>
                          <w:rFonts w:ascii="ＭＳ 明朝" w:hAnsi="ＭＳ 明朝"/>
                          <w:color w:val="FF0000"/>
                        </w:rPr>
                      </w:pPr>
                    </w:p>
                    <w:p w14:paraId="2B39E298" w14:textId="77777777" w:rsidR="00467A7F" w:rsidRDefault="002848F8" w:rsidP="008021B5">
                      <w:pPr>
                        <w:ind w:firstLineChars="100" w:firstLine="210"/>
                        <w:rPr>
                          <w:rFonts w:ascii="ＭＳ 明朝" w:hAnsi="ＭＳ 明朝"/>
                        </w:rPr>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p w14:paraId="383B88F6" w14:textId="3DC5D7B5" w:rsidR="002848F8" w:rsidRPr="00467A7F" w:rsidRDefault="002848F8" w:rsidP="00467A7F">
                      <w:pPr>
                        <w:ind w:firstLineChars="100" w:firstLine="210"/>
                        <w:rPr>
                          <w:color w:val="0070C0"/>
                        </w:rPr>
                      </w:pPr>
                    </w:p>
                  </w:txbxContent>
                </v:textbox>
                <w10:anchorlock/>
              </v:shape>
            </w:pict>
          </mc:Fallback>
        </mc:AlternateContent>
      </w:r>
    </w:p>
    <w:p w14:paraId="7738E970" w14:textId="77777777" w:rsidR="00BB1EC5" w:rsidRPr="00CD7EE3" w:rsidRDefault="00BB1EC5" w:rsidP="00DF633D">
      <w:pPr>
        <w:ind w:firstLineChars="100" w:firstLine="210"/>
      </w:pPr>
      <w:r w:rsidRPr="00CD7EE3">
        <w:rPr>
          <w:rFonts w:hint="eastAsia"/>
        </w:rPr>
        <w:t xml:space="preserve">1. </w:t>
      </w:r>
      <w:r w:rsidRPr="00CD7EE3">
        <w:rPr>
          <w:rFonts w:hint="eastAsia"/>
        </w:rPr>
        <w:t>監査</w:t>
      </w:r>
      <w:r w:rsidR="007D54DF">
        <w:rPr>
          <w:rFonts w:hint="eastAsia"/>
        </w:rPr>
        <w:t>等</w:t>
      </w:r>
      <w:r w:rsidRPr="00CD7EE3">
        <w:rPr>
          <w:rFonts w:hint="eastAsia"/>
        </w:rPr>
        <w:t>委員への賞与の支給があった</w:t>
      </w:r>
    </w:p>
    <w:p w14:paraId="5D605384" w14:textId="77777777" w:rsidR="00BB1EC5" w:rsidRDefault="00BB1EC5" w:rsidP="00DF633D">
      <w:pPr>
        <w:ind w:firstLineChars="100" w:firstLine="210"/>
      </w:pPr>
      <w:r w:rsidRPr="00CD7EE3">
        <w:rPr>
          <w:rFonts w:hint="eastAsia"/>
        </w:rPr>
        <w:t xml:space="preserve">2. </w:t>
      </w:r>
      <w:r w:rsidRPr="00CD7EE3">
        <w:rPr>
          <w:rFonts w:hint="eastAsia"/>
        </w:rPr>
        <w:t>監査</w:t>
      </w:r>
      <w:r w:rsidR="007D54DF">
        <w:rPr>
          <w:rFonts w:hint="eastAsia"/>
        </w:rPr>
        <w:t>等</w:t>
      </w:r>
      <w:r w:rsidRPr="00CD7EE3">
        <w:rPr>
          <w:rFonts w:hint="eastAsia"/>
        </w:rPr>
        <w:t>委員への賞与の支給はなかった</w:t>
      </w:r>
    </w:p>
    <w:p w14:paraId="5370DA06" w14:textId="77777777" w:rsidR="00B27BCE" w:rsidRDefault="00B27BCE" w:rsidP="00DF633D">
      <w:pPr>
        <w:ind w:firstLineChars="100" w:firstLine="210"/>
      </w:pPr>
    </w:p>
    <w:p w14:paraId="1E80D6E5" w14:textId="77777777" w:rsidR="008E3FED" w:rsidRDefault="008E3FED" w:rsidP="00DF633D">
      <w:pPr>
        <w:ind w:firstLineChars="100" w:firstLine="210"/>
      </w:pPr>
    </w:p>
    <w:p w14:paraId="0DFF126A" w14:textId="77777777" w:rsidR="00181E55" w:rsidRDefault="00181E55" w:rsidP="00DF633D">
      <w:pPr>
        <w:ind w:firstLineChars="100" w:firstLine="210"/>
      </w:pPr>
    </w:p>
    <w:p w14:paraId="7C874F32" w14:textId="77777777" w:rsidR="00181E55" w:rsidRDefault="00181E55" w:rsidP="00DF633D">
      <w:pPr>
        <w:ind w:firstLineChars="100" w:firstLine="210"/>
      </w:pPr>
    </w:p>
    <w:p w14:paraId="19355072" w14:textId="77777777" w:rsidR="00181E55" w:rsidRDefault="00181E55" w:rsidP="00DF633D">
      <w:pPr>
        <w:ind w:firstLineChars="100" w:firstLine="210"/>
      </w:pPr>
    </w:p>
    <w:p w14:paraId="3B064D2F" w14:textId="77777777" w:rsidR="00181E55" w:rsidRDefault="00181E55" w:rsidP="00DF633D">
      <w:pPr>
        <w:ind w:firstLineChars="100" w:firstLine="210"/>
      </w:pPr>
    </w:p>
    <w:p w14:paraId="58F5D5B1" w14:textId="77777777" w:rsidR="00181E55" w:rsidRDefault="00181E55" w:rsidP="00DF633D">
      <w:pPr>
        <w:ind w:firstLineChars="100" w:firstLine="210"/>
      </w:pPr>
    </w:p>
    <w:p w14:paraId="1712A3A5" w14:textId="77777777" w:rsidR="00181E55" w:rsidRDefault="00181E55" w:rsidP="00DF633D">
      <w:pPr>
        <w:ind w:firstLineChars="100" w:firstLine="210"/>
      </w:pPr>
    </w:p>
    <w:p w14:paraId="0304ACBD" w14:textId="77777777" w:rsidR="00181E55" w:rsidRDefault="00181E55" w:rsidP="00DF633D">
      <w:pPr>
        <w:ind w:firstLineChars="100" w:firstLine="210"/>
      </w:pPr>
    </w:p>
    <w:p w14:paraId="4B095801" w14:textId="77777777" w:rsidR="00E52F21" w:rsidRDefault="00E52F21" w:rsidP="00DF633D">
      <w:pPr>
        <w:ind w:firstLineChars="100" w:firstLine="210"/>
      </w:pPr>
    </w:p>
    <w:p w14:paraId="5688C423" w14:textId="77777777" w:rsidR="00E52F21" w:rsidRDefault="00E52F21" w:rsidP="00DF633D">
      <w:pPr>
        <w:ind w:firstLineChars="100" w:firstLine="210"/>
      </w:pPr>
    </w:p>
    <w:p w14:paraId="48577E5E" w14:textId="77777777" w:rsidR="00E52F21" w:rsidRDefault="00E52F21" w:rsidP="00DF633D">
      <w:pPr>
        <w:ind w:firstLineChars="100" w:firstLine="210"/>
      </w:pPr>
    </w:p>
    <w:p w14:paraId="5A081E43" w14:textId="77777777" w:rsidR="00E52F21" w:rsidRDefault="00E52F21" w:rsidP="00DF633D">
      <w:pPr>
        <w:ind w:firstLineChars="100" w:firstLine="210"/>
      </w:pPr>
    </w:p>
    <w:p w14:paraId="6AF85EE7" w14:textId="2C41B59C" w:rsidR="00E52F21" w:rsidRDefault="00E52F21" w:rsidP="00E52F21">
      <w:r w:rsidRPr="00BB06C2">
        <w:rPr>
          <w:rFonts w:hint="eastAsia"/>
          <w:color w:val="00B050"/>
        </w:rPr>
        <w:lastRenderedPageBreak/>
        <w:t>（</w:t>
      </w:r>
      <w:r>
        <w:rPr>
          <w:rFonts w:hint="eastAsia"/>
          <w:color w:val="00B050"/>
        </w:rPr>
        <w:t>問</w:t>
      </w:r>
      <w:r>
        <w:rPr>
          <w:rFonts w:hint="eastAsia"/>
          <w:color w:val="00B050"/>
        </w:rPr>
        <w:t>9-3</w:t>
      </w:r>
      <w:r>
        <w:rPr>
          <w:rFonts w:hint="eastAsia"/>
          <w:color w:val="00B050"/>
        </w:rPr>
        <w:t>で</w:t>
      </w:r>
      <w:r w:rsidRPr="00BB06C2">
        <w:rPr>
          <w:rFonts w:hint="eastAsia"/>
          <w:color w:val="00B050"/>
        </w:rPr>
        <w:t>1</w:t>
      </w:r>
      <w:r w:rsidRPr="00BB06C2">
        <w:rPr>
          <w:rFonts w:hint="eastAsia"/>
          <w:color w:val="00B050"/>
        </w:rPr>
        <w:t>画面）</w:t>
      </w:r>
    </w:p>
    <w:p w14:paraId="7758361C" w14:textId="05B1B849" w:rsidR="003F0D26" w:rsidRPr="00CD7EE3" w:rsidRDefault="003F43D8" w:rsidP="00BB1EC5">
      <w:pPr>
        <w:rPr>
          <w:rFonts w:ascii="ＭＳ 明朝" w:hAnsi="ＭＳ 明朝"/>
          <w:bCs/>
        </w:rPr>
      </w:pPr>
      <w:r>
        <w:rPr>
          <w:rFonts w:ascii="ＭＳ 明朝" w:hAnsi="ＭＳ 明朝"/>
          <w:bCs/>
          <w:noProof/>
        </w:rPr>
        <mc:AlternateContent>
          <mc:Choice Requires="wps">
            <w:drawing>
              <wp:inline distT="0" distB="0" distL="0" distR="0" wp14:anchorId="4C8F328F" wp14:editId="5478FED9">
                <wp:extent cx="5400040" cy="1263246"/>
                <wp:effectExtent l="0" t="0" r="10160" b="13335"/>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263246"/>
                        </a:xfrm>
                        <a:prstGeom prst="rect">
                          <a:avLst/>
                        </a:prstGeom>
                        <a:solidFill>
                          <a:srgbClr val="FFFFFF"/>
                        </a:solidFill>
                        <a:ln w="9525">
                          <a:solidFill>
                            <a:srgbClr val="000000"/>
                          </a:solidFill>
                          <a:miter lim="800000"/>
                          <a:headEnd/>
                          <a:tailEnd/>
                        </a:ln>
                      </wps:spPr>
                      <wps:txbx>
                        <w:txbxContent>
                          <w:p w14:paraId="70FAF456" w14:textId="521694A0"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9</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4ED2DB49" w14:textId="2B04ABB7" w:rsidR="002848F8" w:rsidRDefault="002848F8" w:rsidP="00467A7F">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監査等委員の年額報酬レベル</w:t>
                            </w:r>
                            <w:bookmarkStart w:id="24" w:name="_Hlk195196700"/>
                            <w:r w:rsidRPr="00881030">
                              <w:rPr>
                                <w:rFonts w:ascii="ＭＳ 明朝" w:hAnsi="ＭＳ 明朝" w:hint="eastAsia"/>
                              </w:rPr>
                              <w:t>（</w:t>
                            </w:r>
                            <w:r w:rsidR="00733568">
                              <w:rPr>
                                <w:rFonts w:ascii="ＭＳ 明朝" w:hAnsi="ＭＳ 明朝" w:hint="eastAsia"/>
                              </w:rPr>
                              <w:t>定額基本給、業績連動給と賞与を含む。</w:t>
                            </w:r>
                            <w:r w:rsidRPr="00881030">
                              <w:rPr>
                                <w:rFonts w:ascii="ＭＳ 明朝" w:hAnsi="ＭＳ 明朝" w:hint="eastAsia"/>
                              </w:rPr>
                              <w:t>ストック・オプション</w:t>
                            </w:r>
                            <w:r w:rsidR="00733568">
                              <w:rPr>
                                <w:rFonts w:ascii="ＭＳ 明朝" w:hAnsi="ＭＳ 明朝" w:hint="eastAsia"/>
                              </w:rPr>
                              <w:t>と</w:t>
                            </w:r>
                            <w:r w:rsidRPr="00881030">
                              <w:rPr>
                                <w:rFonts w:ascii="ＭＳ 明朝" w:hAnsi="ＭＳ 明朝" w:hint="eastAsia"/>
                              </w:rPr>
                              <w:t>退職慰労金</w:t>
                            </w:r>
                            <w:r w:rsidR="00733568">
                              <w:rPr>
                                <w:rFonts w:ascii="ＭＳ 明朝" w:hAnsi="ＭＳ 明朝" w:hint="eastAsia"/>
                              </w:rPr>
                              <w:t>は</w:t>
                            </w:r>
                            <w:r w:rsidRPr="00881030">
                              <w:rPr>
                                <w:rFonts w:ascii="ＭＳ 明朝" w:hAnsi="ＭＳ 明朝" w:hint="eastAsia"/>
                              </w:rPr>
                              <w:t>除く）</w:t>
                            </w:r>
                            <w:bookmarkEnd w:id="24"/>
                            <w:r w:rsidRPr="00881030">
                              <w:rPr>
                                <w:rFonts w:ascii="ＭＳ 明朝" w:hAnsi="ＭＳ 明朝" w:hint="eastAsia"/>
                              </w:rPr>
                              <w:t>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72E165E0" w14:textId="69F105AE" w:rsidR="00317786" w:rsidRPr="00467A7F" w:rsidRDefault="00317786" w:rsidP="00467A7F">
                            <w:pPr>
                              <w:ind w:left="210" w:hangingChars="100" w:hanging="210"/>
                              <w:rPr>
                                <w:rFonts w:ascii="ＭＳ 明朝" w:hAnsi="ＭＳ 明朝"/>
                              </w:rPr>
                            </w:pPr>
                            <w:r>
                              <w:rPr>
                                <w:rFonts w:ascii="ＭＳ 明朝" w:hAnsi="ＭＳ 明朝" w:hint="eastAsia"/>
                              </w:rPr>
                              <w:t xml:space="preserve">　監査</w:t>
                            </w:r>
                            <w:r w:rsidR="00546D58">
                              <w:rPr>
                                <w:rFonts w:ascii="ＭＳ 明朝" w:hAnsi="ＭＳ 明朝" w:hint="eastAsia"/>
                              </w:rPr>
                              <w:t>等</w:t>
                            </w:r>
                            <w:r>
                              <w:rPr>
                                <w:rFonts w:ascii="ＭＳ 明朝" w:hAnsi="ＭＳ 明朝" w:hint="eastAsia"/>
                              </w:rPr>
                              <w:t>委員以外の社外取締役については、分かる範囲でご入力ください。</w:t>
                            </w:r>
                          </w:p>
                        </w:txbxContent>
                      </wps:txbx>
                      <wps:bodyPr rot="0" vert="horz" wrap="square" lIns="74295" tIns="8890" rIns="74295" bIns="8890" anchor="t" anchorCtr="0" upright="1">
                        <a:noAutofit/>
                      </wps:bodyPr>
                    </wps:wsp>
                  </a:graphicData>
                </a:graphic>
              </wp:inline>
            </w:drawing>
          </mc:Choice>
          <mc:Fallback>
            <w:pict>
              <v:shape w14:anchorId="4C8F328F" id="Text Box 111" o:spid="_x0000_s1056" type="#_x0000_t202" style="width:425.2pt;height:9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ycHQIAADIEAAAOAAAAZHJzL2Uyb0RvYy54bWysU9uO2yAQfa/Uf0C8N3a8SZp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">
                <v:textbox inset="5.85pt,.7pt,5.85pt,.7pt">
                  <w:txbxContent>
                    <w:p w14:paraId="70FAF456" w14:textId="521694A0"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FC7417">
                        <w:rPr>
                          <w:rFonts w:ascii="ＭＳ ゴシック" w:eastAsia="ＭＳ ゴシック" w:hAnsi="ＭＳ ゴシック" w:hint="eastAsia"/>
                          <w:b/>
                        </w:rPr>
                        <w:t>9</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w:t>
                      </w:r>
                      <w:r w:rsidRPr="00B15209">
                        <w:rPr>
                          <w:rFonts w:ascii="ＭＳ ゴシック" w:eastAsia="ＭＳ ゴシック" w:hAnsi="ＭＳ ゴシック" w:hint="eastAsia"/>
                          <w:b/>
                        </w:rPr>
                        <w:t>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4ED2DB49" w14:textId="2B04ABB7" w:rsidR="002848F8" w:rsidRDefault="002848F8" w:rsidP="00467A7F">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監査等委員の年額報酬レベル</w:t>
                      </w:r>
                      <w:bookmarkStart w:id="25" w:name="_Hlk195196700"/>
                      <w:r w:rsidRPr="00881030">
                        <w:rPr>
                          <w:rFonts w:ascii="ＭＳ 明朝" w:hAnsi="ＭＳ 明朝" w:hint="eastAsia"/>
                        </w:rPr>
                        <w:t>（</w:t>
                      </w:r>
                      <w:r w:rsidR="00733568">
                        <w:rPr>
                          <w:rFonts w:ascii="ＭＳ 明朝" w:hAnsi="ＭＳ 明朝" w:hint="eastAsia"/>
                        </w:rPr>
                        <w:t>定額基本給、業績連動給と賞与を含む。</w:t>
                      </w:r>
                      <w:r w:rsidRPr="00881030">
                        <w:rPr>
                          <w:rFonts w:ascii="ＭＳ 明朝" w:hAnsi="ＭＳ 明朝" w:hint="eastAsia"/>
                        </w:rPr>
                        <w:t>ストック・オプション</w:t>
                      </w:r>
                      <w:r w:rsidR="00733568">
                        <w:rPr>
                          <w:rFonts w:ascii="ＭＳ 明朝" w:hAnsi="ＭＳ 明朝" w:hint="eastAsia"/>
                        </w:rPr>
                        <w:t>と</w:t>
                      </w:r>
                      <w:r w:rsidRPr="00881030">
                        <w:rPr>
                          <w:rFonts w:ascii="ＭＳ 明朝" w:hAnsi="ＭＳ 明朝" w:hint="eastAsia"/>
                        </w:rPr>
                        <w:t>退職慰労金</w:t>
                      </w:r>
                      <w:r w:rsidR="00733568">
                        <w:rPr>
                          <w:rFonts w:ascii="ＭＳ 明朝" w:hAnsi="ＭＳ 明朝" w:hint="eastAsia"/>
                        </w:rPr>
                        <w:t>は</w:t>
                      </w:r>
                      <w:r w:rsidRPr="00881030">
                        <w:rPr>
                          <w:rFonts w:ascii="ＭＳ 明朝" w:hAnsi="ＭＳ 明朝" w:hint="eastAsia"/>
                        </w:rPr>
                        <w:t>除く）</w:t>
                      </w:r>
                      <w:bookmarkEnd w:id="25"/>
                      <w:r w:rsidRPr="00881030">
                        <w:rPr>
                          <w:rFonts w:ascii="ＭＳ 明朝" w:hAnsi="ＭＳ 明朝" w:hint="eastAsia"/>
                        </w:rPr>
                        <w:t>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72E165E0" w14:textId="69F105AE" w:rsidR="00317786" w:rsidRPr="00467A7F" w:rsidRDefault="00317786" w:rsidP="00467A7F">
                      <w:pPr>
                        <w:ind w:left="210" w:hangingChars="100" w:hanging="210"/>
                        <w:rPr>
                          <w:rFonts w:ascii="ＭＳ 明朝" w:hAnsi="ＭＳ 明朝"/>
                        </w:rPr>
                      </w:pPr>
                      <w:r>
                        <w:rPr>
                          <w:rFonts w:ascii="ＭＳ 明朝" w:hAnsi="ＭＳ 明朝" w:hint="eastAsia"/>
                        </w:rPr>
                        <w:t xml:space="preserve">　監査</w:t>
                      </w:r>
                      <w:r w:rsidR="00546D58">
                        <w:rPr>
                          <w:rFonts w:ascii="ＭＳ 明朝" w:hAnsi="ＭＳ 明朝" w:hint="eastAsia"/>
                        </w:rPr>
                        <w:t>等</w:t>
                      </w:r>
                      <w:r>
                        <w:rPr>
                          <w:rFonts w:ascii="ＭＳ 明朝" w:hAnsi="ＭＳ 明朝" w:hint="eastAsia"/>
                        </w:rPr>
                        <w:t>委員以外の社外取締役については、分かる範囲でご入力ください。</w:t>
                      </w:r>
                    </w:p>
                  </w:txbxContent>
                </v:textbox>
                <w10:anchorlock/>
              </v:shape>
            </w:pict>
          </mc:Fallback>
        </mc:AlternateContent>
      </w:r>
    </w:p>
    <w:p w14:paraId="1A751B72" w14:textId="3675C203" w:rsidR="00EE22CE" w:rsidRDefault="00A339FD" w:rsidP="00546D58">
      <w:pPr>
        <w:jc w:val="right"/>
        <w:rPr>
          <w:rFonts w:ascii="ＭＳ 明朝" w:hAnsi="ＭＳ 明朝"/>
        </w:rPr>
      </w:pPr>
      <w:r w:rsidRPr="00546D58">
        <w:rPr>
          <w:rFonts w:ascii="ＭＳ 明朝" w:hAnsi="ＭＳ 明朝" w:hint="eastAsia"/>
          <w:sz w:val="16"/>
          <w:szCs w:val="20"/>
        </w:rPr>
        <w:t>監査</w:t>
      </w:r>
      <w:r w:rsidR="00546D58" w:rsidRPr="00546D58">
        <w:rPr>
          <w:rFonts w:ascii="ＭＳ 明朝" w:hAnsi="ＭＳ 明朝" w:hint="eastAsia"/>
          <w:sz w:val="16"/>
          <w:szCs w:val="20"/>
        </w:rPr>
        <w:t>等</w:t>
      </w:r>
      <w:r w:rsidRPr="00546D58">
        <w:rPr>
          <w:rFonts w:ascii="ＭＳ 明朝" w:hAnsi="ＭＳ 明朝" w:hint="eastAsia"/>
          <w:sz w:val="16"/>
          <w:szCs w:val="20"/>
        </w:rPr>
        <w:t>委員以外</w:t>
      </w:r>
      <w:r w:rsidR="00546D58" w:rsidRPr="00546D58">
        <w:rPr>
          <w:rFonts w:ascii="ＭＳ 明朝" w:hAnsi="ＭＳ 明朝" w:hint="eastAsia"/>
          <w:sz w:val="16"/>
          <w:szCs w:val="20"/>
        </w:rPr>
        <w:t>の</w:t>
      </w:r>
    </w:p>
    <w:p w14:paraId="34CA9FA8" w14:textId="77777777" w:rsidR="00545D1A" w:rsidRPr="006A5489" w:rsidRDefault="00545D1A" w:rsidP="006C4219">
      <w:pPr>
        <w:ind w:firstLineChars="1100" w:firstLine="2310"/>
        <w:rPr>
          <w:rFonts w:ascii="ＭＳ 明朝" w:hAnsi="ＭＳ 明朝"/>
        </w:rPr>
      </w:pPr>
      <w:r w:rsidRPr="006A5489">
        <w:rPr>
          <w:rFonts w:ascii="ＭＳ 明朝" w:hAnsi="ＭＳ 明朝" w:hint="eastAsia"/>
        </w:rPr>
        <w:t>社内常勤　　社外常勤　 社内非常勤　社外非常勤</w:t>
      </w:r>
      <w:r>
        <w:rPr>
          <w:rFonts w:ascii="ＭＳ 明朝" w:hAnsi="ＭＳ 明朝" w:hint="eastAsia"/>
        </w:rPr>
        <w:t xml:space="preserve">　社外取締役</w:t>
      </w:r>
    </w:p>
    <w:p w14:paraId="5C5BC287" w14:textId="78CCA5E2" w:rsidR="00545D1A" w:rsidRPr="006C4219" w:rsidRDefault="00545D1A" w:rsidP="00545D1A">
      <w:pPr>
        <w:ind w:firstLineChars="100" w:firstLine="210"/>
        <w:rPr>
          <w:rFonts w:ascii="ＭＳ 明朝" w:hAnsi="ＭＳ 明朝"/>
        </w:rPr>
      </w:pPr>
      <w:r w:rsidRPr="006C4219">
        <w:t>1.</w:t>
      </w:r>
      <w:r w:rsidRPr="006C4219">
        <w:rPr>
          <w:rFonts w:ascii="ＭＳ 明朝" w:hAnsi="ＭＳ 明朝" w:hint="eastAsia"/>
        </w:rPr>
        <w:t xml:space="preserve">　～</w:t>
      </w:r>
      <w:r w:rsidRPr="006C4219">
        <w:rPr>
          <w:rFonts w:ascii="ＭＳ 明朝" w:hAnsi="ＭＳ 明朝"/>
        </w:rPr>
        <w:t>200万円未満</w:t>
      </w:r>
      <w:r w:rsidRPr="006C4219">
        <w:rPr>
          <w:rFonts w:ascii="ＭＳ Ｐ明朝" w:eastAsia="ＭＳ Ｐ明朝" w:hAnsi="ＭＳ Ｐ明朝"/>
        </w:rPr>
        <w:t xml:space="preserve"> </w:t>
      </w:r>
      <w:r w:rsidRPr="006C4219">
        <w:t>[      ]</w:t>
      </w:r>
      <w:r w:rsidRPr="006C4219">
        <w:rPr>
          <w:rFonts w:hint="eastAsia"/>
        </w:rPr>
        <w:t>人</w:t>
      </w:r>
      <w:r w:rsidRPr="006C4219">
        <w:t xml:space="preserve">  [      ]</w:t>
      </w:r>
      <w:r w:rsidRPr="006C4219">
        <w:rPr>
          <w:rFonts w:hint="eastAsia"/>
        </w:rPr>
        <w:t>人</w:t>
      </w:r>
      <w:r w:rsidRPr="006C4219">
        <w:t xml:space="preserve">   [      ]</w:t>
      </w:r>
      <w:r w:rsidRPr="006C4219">
        <w:rPr>
          <w:rFonts w:hint="eastAsia"/>
        </w:rPr>
        <w:t>人</w:t>
      </w:r>
      <w:r w:rsidRPr="006C4219">
        <w:t xml:space="preserve">  [      ]</w:t>
      </w:r>
      <w:r w:rsidRPr="006C4219">
        <w:rPr>
          <w:rFonts w:hint="eastAsia"/>
        </w:rPr>
        <w:t>人</w:t>
      </w:r>
      <w:r w:rsidRPr="006C4219">
        <w:t xml:space="preserve">  [      ]</w:t>
      </w:r>
      <w:r w:rsidRPr="006C4219">
        <w:rPr>
          <w:rFonts w:hint="eastAsia"/>
        </w:rPr>
        <w:t>人</w:t>
      </w:r>
    </w:p>
    <w:p w14:paraId="47428E5B" w14:textId="77777777" w:rsidR="00545D1A" w:rsidRPr="006C4219" w:rsidRDefault="00545D1A" w:rsidP="00545D1A">
      <w:pPr>
        <w:ind w:firstLineChars="100" w:firstLine="210"/>
        <w:rPr>
          <w:rFonts w:ascii="ＭＳ 明朝" w:hAnsi="ＭＳ 明朝"/>
        </w:rPr>
      </w:pPr>
      <w:r w:rsidRPr="006C4219">
        <w:t>2.</w:t>
      </w:r>
      <w:r w:rsidRPr="006C4219">
        <w:rPr>
          <w:rFonts w:ascii="ＭＳ 明朝" w:hAnsi="ＭＳ 明朝" w:hint="eastAsia"/>
        </w:rPr>
        <w:t xml:space="preserve">　</w:t>
      </w:r>
      <w:r w:rsidRPr="006C4219">
        <w:rPr>
          <w:rFonts w:ascii="ＭＳ 明朝" w:hAnsi="ＭＳ 明朝"/>
        </w:rPr>
        <w:t>200万円以上</w:t>
      </w:r>
    </w:p>
    <w:p w14:paraId="5F5C26AD" w14:textId="6FA7F498" w:rsidR="00545D1A" w:rsidRPr="006C4219" w:rsidRDefault="00545D1A" w:rsidP="00545D1A">
      <w:pPr>
        <w:ind w:firstLineChars="250" w:firstLine="525"/>
      </w:pPr>
      <w:r w:rsidRPr="006C4219">
        <w:rPr>
          <w:rFonts w:ascii="ＭＳ 明朝" w:hAnsi="ＭＳ 明朝" w:hint="eastAsia"/>
        </w:rPr>
        <w:t>～</w:t>
      </w:r>
      <w:r w:rsidRPr="006C4219">
        <w:rPr>
          <w:rFonts w:ascii="ＭＳ 明朝" w:hAnsi="ＭＳ 明朝"/>
        </w:rPr>
        <w:t xml:space="preserve">300万円未満　</w:t>
      </w:r>
      <w:r w:rsidRPr="006C4219">
        <w:t>[      ]</w:t>
      </w:r>
      <w:r w:rsidRPr="006C4219">
        <w:rPr>
          <w:rFonts w:hAnsi="ＭＳ 明朝" w:hint="eastAsia"/>
        </w:rPr>
        <w:t>人</w:t>
      </w:r>
      <w:r w:rsidRPr="006C4219">
        <w:t xml:space="preserve">  [      ]</w:t>
      </w:r>
      <w:r w:rsidRPr="006C4219">
        <w:rPr>
          <w:rFonts w:hAnsi="ＭＳ 明朝" w:hint="eastAsia"/>
        </w:rPr>
        <w:t>人</w:t>
      </w:r>
      <w:r w:rsidRPr="006C4219">
        <w:t xml:space="preserve">   [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6D44B115" w14:textId="77777777" w:rsidR="00545D1A" w:rsidRPr="006C4219" w:rsidRDefault="00545D1A" w:rsidP="00545D1A">
      <w:pPr>
        <w:ind w:firstLineChars="100" w:firstLine="210"/>
        <w:rPr>
          <w:rFonts w:ascii="ＭＳ 明朝" w:hAnsi="ＭＳ 明朝"/>
        </w:rPr>
      </w:pPr>
      <w:r w:rsidRPr="006C4219">
        <w:t>3</w:t>
      </w:r>
      <w:r w:rsidRPr="006C4219">
        <w:rPr>
          <w:rFonts w:hAnsi="ＭＳ 明朝"/>
        </w:rPr>
        <w:t>.</w:t>
      </w:r>
      <w:r w:rsidRPr="006C4219">
        <w:rPr>
          <w:rFonts w:hAnsi="ＭＳ 明朝" w:hint="eastAsia"/>
        </w:rPr>
        <w:t xml:space="preserve">　</w:t>
      </w:r>
      <w:r w:rsidRPr="006C4219">
        <w:rPr>
          <w:rFonts w:ascii="ＭＳ 明朝" w:hAnsi="ＭＳ 明朝"/>
        </w:rPr>
        <w:t>300万円以上</w:t>
      </w:r>
    </w:p>
    <w:p w14:paraId="7F4A6497" w14:textId="1300D733"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 xml:space="preserve">400万円未満 </w:t>
      </w:r>
      <w:r w:rsidRPr="006C4219">
        <w:t>[      ]</w:t>
      </w:r>
      <w:r w:rsidRPr="006C4219">
        <w:rPr>
          <w:rFonts w:hAnsi="ＭＳ 明朝" w:hint="eastAsia"/>
        </w:rPr>
        <w:t>人</w:t>
      </w:r>
      <w:r w:rsidRPr="006C4219">
        <w:t xml:space="preserve">  [      ]</w:t>
      </w:r>
      <w:r w:rsidRPr="006C4219">
        <w:rPr>
          <w:rFonts w:hAnsi="ＭＳ 明朝" w:hint="eastAsia"/>
        </w:rPr>
        <w:t xml:space="preserve">人　</w:t>
      </w:r>
      <w:r w:rsidRPr="006C4219">
        <w:rPr>
          <w:rFonts w:hAnsi="ＭＳ 明朝"/>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6401FFB2" w14:textId="77777777" w:rsidR="00545D1A" w:rsidRPr="006C4219" w:rsidRDefault="00545D1A" w:rsidP="00545D1A">
      <w:pPr>
        <w:ind w:firstLineChars="100" w:firstLine="210"/>
        <w:rPr>
          <w:rFonts w:ascii="ＭＳ 明朝" w:hAnsi="ＭＳ 明朝"/>
        </w:rPr>
      </w:pPr>
      <w:r w:rsidRPr="006C4219">
        <w:t>4.</w:t>
      </w:r>
      <w:r w:rsidRPr="006C4219">
        <w:rPr>
          <w:rFonts w:hint="eastAsia"/>
        </w:rPr>
        <w:t xml:space="preserve">　</w:t>
      </w:r>
      <w:r w:rsidRPr="006C4219">
        <w:rPr>
          <w:rFonts w:ascii="ＭＳ 明朝" w:hAnsi="ＭＳ 明朝"/>
        </w:rPr>
        <w:t>400万円以上</w:t>
      </w:r>
    </w:p>
    <w:p w14:paraId="3BBB3FD5"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 xml:space="preserve">500万円未満  </w:t>
      </w:r>
      <w:r w:rsidRPr="006C4219">
        <w:t>[      ]</w:t>
      </w:r>
      <w:r w:rsidRPr="006C4219">
        <w:rPr>
          <w:rFonts w:hAnsi="ＭＳ 明朝" w:hint="eastAsia"/>
        </w:rPr>
        <w:t>人</w:t>
      </w:r>
      <w:r w:rsidRPr="006C4219">
        <w:t xml:space="preserve">  [      ]</w:t>
      </w:r>
      <w:r w:rsidRPr="006C4219">
        <w:rPr>
          <w:rFonts w:hAnsi="ＭＳ 明朝" w:hint="eastAsia"/>
        </w:rPr>
        <w:t xml:space="preserve">人　</w:t>
      </w:r>
      <w:r w:rsidRPr="006C4219">
        <w:rPr>
          <w:rFonts w:hAnsi="ＭＳ 明朝"/>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198CA500" w14:textId="77777777" w:rsidR="00545D1A" w:rsidRPr="006C4219" w:rsidRDefault="00545D1A" w:rsidP="00545D1A">
      <w:pPr>
        <w:ind w:firstLineChars="100" w:firstLine="210"/>
        <w:rPr>
          <w:rFonts w:ascii="ＭＳ 明朝" w:hAnsi="ＭＳ 明朝"/>
        </w:rPr>
      </w:pPr>
      <w:r w:rsidRPr="006C4219">
        <w:t>5.</w:t>
      </w:r>
      <w:r w:rsidRPr="006C4219">
        <w:rPr>
          <w:rFonts w:ascii="ＭＳ 明朝" w:hAnsi="ＭＳ 明朝" w:hint="eastAsia"/>
        </w:rPr>
        <w:t xml:space="preserve">　</w:t>
      </w:r>
      <w:r w:rsidRPr="006C4219">
        <w:rPr>
          <w:rFonts w:ascii="ＭＳ 明朝" w:hAnsi="ＭＳ 明朝"/>
        </w:rPr>
        <w:t>500万円以上</w:t>
      </w:r>
    </w:p>
    <w:p w14:paraId="43A2A394"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600万円未満</w:t>
      </w:r>
      <w:r w:rsidRPr="006C4219">
        <w:t xml:space="preserve">  [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rPr>
          <w:rFonts w:hAnsi="ＭＳ 明朝" w:hint="eastAsia"/>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516A2F8B" w14:textId="77777777" w:rsidR="00545D1A" w:rsidRPr="006C4219" w:rsidRDefault="00545D1A" w:rsidP="00545D1A">
      <w:pPr>
        <w:ind w:firstLineChars="100" w:firstLine="210"/>
        <w:rPr>
          <w:rFonts w:ascii="ＭＳ 明朝" w:hAnsi="ＭＳ 明朝"/>
        </w:rPr>
      </w:pPr>
      <w:r w:rsidRPr="006C4219">
        <w:t>6.</w:t>
      </w:r>
      <w:r w:rsidRPr="006C4219">
        <w:rPr>
          <w:rFonts w:ascii="ＭＳ 明朝" w:hAnsi="ＭＳ 明朝" w:hint="eastAsia"/>
        </w:rPr>
        <w:t xml:space="preserve">　</w:t>
      </w:r>
      <w:r w:rsidRPr="006C4219">
        <w:rPr>
          <w:rFonts w:ascii="ＭＳ 明朝" w:hAnsi="ＭＳ 明朝"/>
        </w:rPr>
        <w:t>600万円以上</w:t>
      </w:r>
    </w:p>
    <w:p w14:paraId="71AECBF9" w14:textId="77777777" w:rsidR="00545D1A" w:rsidRPr="006C4219" w:rsidRDefault="00545D1A" w:rsidP="00545D1A">
      <w:pPr>
        <w:ind w:firstLineChars="300" w:firstLine="630"/>
        <w:rPr>
          <w:rFonts w:hAnsi="ＭＳ 明朝"/>
        </w:rPr>
      </w:pPr>
      <w:r w:rsidRPr="006C4219">
        <w:rPr>
          <w:rFonts w:ascii="ＭＳ 明朝" w:hAnsi="ＭＳ 明朝" w:hint="eastAsia"/>
        </w:rPr>
        <w:t>～</w:t>
      </w:r>
      <w:r w:rsidRPr="006C4219">
        <w:rPr>
          <w:rFonts w:ascii="ＭＳ 明朝" w:hAnsi="ＭＳ 明朝"/>
        </w:rPr>
        <w:t xml:space="preserve">700万円未満  </w:t>
      </w:r>
      <w:r w:rsidRPr="006C4219">
        <w:t>[      ]</w:t>
      </w:r>
      <w:r w:rsidRPr="006C4219">
        <w:rPr>
          <w:rFonts w:hAnsi="ＭＳ 明朝" w:hint="eastAsia"/>
        </w:rPr>
        <w:t>人</w:t>
      </w:r>
      <w:r w:rsidRPr="006C4219">
        <w:t xml:space="preserve">  [      ]</w:t>
      </w:r>
      <w:r w:rsidRPr="006C4219">
        <w:rPr>
          <w:rFonts w:hAnsi="ＭＳ 明朝" w:hint="eastAsia"/>
        </w:rPr>
        <w:t xml:space="preserve">人　</w:t>
      </w:r>
      <w:r w:rsidRPr="006C4219">
        <w:rPr>
          <w:rFonts w:hAnsi="ＭＳ 明朝"/>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59D3FF8C" w14:textId="77777777" w:rsidR="00545D1A" w:rsidRPr="006C4219" w:rsidRDefault="00545D1A" w:rsidP="00545D1A">
      <w:pPr>
        <w:ind w:firstLineChars="100" w:firstLine="210"/>
        <w:rPr>
          <w:rFonts w:ascii="ＭＳ 明朝" w:hAnsi="ＭＳ 明朝"/>
        </w:rPr>
      </w:pPr>
      <w:r w:rsidRPr="006C4219">
        <w:t>7</w:t>
      </w:r>
      <w:r w:rsidRPr="006C4219">
        <w:rPr>
          <w:rFonts w:hAnsi="ＭＳ 明朝"/>
        </w:rPr>
        <w:t>.</w:t>
      </w:r>
      <w:r w:rsidRPr="006C4219">
        <w:rPr>
          <w:rFonts w:hAnsi="ＭＳ 明朝" w:hint="eastAsia"/>
        </w:rPr>
        <w:t xml:space="preserve">　</w:t>
      </w:r>
      <w:r w:rsidRPr="006C4219">
        <w:rPr>
          <w:rFonts w:ascii="ＭＳ 明朝" w:hAnsi="ＭＳ 明朝"/>
        </w:rPr>
        <w:t>700万円以上</w:t>
      </w:r>
    </w:p>
    <w:p w14:paraId="34FF93DF"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 xml:space="preserve">800万円未満  </w:t>
      </w:r>
      <w:r w:rsidRPr="006C4219">
        <w:t>[      ]</w:t>
      </w:r>
      <w:r w:rsidRPr="006C4219">
        <w:rPr>
          <w:rFonts w:hAnsi="ＭＳ 明朝" w:hint="eastAsia"/>
        </w:rPr>
        <w:t>人</w:t>
      </w:r>
      <w:r w:rsidRPr="006C4219">
        <w:t xml:space="preserve">  [      ]</w:t>
      </w:r>
      <w:r w:rsidRPr="006C4219">
        <w:rPr>
          <w:rFonts w:hAnsi="ＭＳ 明朝" w:hint="eastAsia"/>
        </w:rPr>
        <w:t xml:space="preserve">人　</w:t>
      </w:r>
      <w:r w:rsidRPr="006C4219">
        <w:rPr>
          <w:rFonts w:hAnsi="ＭＳ 明朝"/>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4BD8AF12" w14:textId="77777777" w:rsidR="00545D1A" w:rsidRPr="006C4219" w:rsidRDefault="00545D1A" w:rsidP="00545D1A">
      <w:pPr>
        <w:ind w:firstLineChars="100" w:firstLine="210"/>
        <w:rPr>
          <w:rFonts w:ascii="ＭＳ 明朝" w:hAnsi="ＭＳ 明朝"/>
        </w:rPr>
      </w:pPr>
      <w:r w:rsidRPr="006C4219">
        <w:t>8.</w:t>
      </w:r>
      <w:r w:rsidRPr="006C4219">
        <w:rPr>
          <w:rFonts w:hint="eastAsia"/>
        </w:rPr>
        <w:t xml:space="preserve">　</w:t>
      </w:r>
      <w:r w:rsidRPr="006C4219">
        <w:rPr>
          <w:rFonts w:ascii="ＭＳ 明朝" w:hAnsi="ＭＳ 明朝"/>
        </w:rPr>
        <w:t>800万円以上</w:t>
      </w:r>
    </w:p>
    <w:p w14:paraId="52C1364E"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 xml:space="preserve">900万円未満  </w:t>
      </w:r>
      <w:r w:rsidRPr="006C4219">
        <w:t>[      ]</w:t>
      </w:r>
      <w:r w:rsidRPr="006C4219">
        <w:rPr>
          <w:rFonts w:hAnsi="ＭＳ 明朝" w:hint="eastAsia"/>
        </w:rPr>
        <w:t>人</w:t>
      </w:r>
      <w:r w:rsidRPr="006C4219">
        <w:t xml:space="preserve">  [      ]</w:t>
      </w:r>
      <w:r w:rsidRPr="006C4219">
        <w:rPr>
          <w:rFonts w:hAnsi="ＭＳ 明朝" w:hint="eastAsia"/>
        </w:rPr>
        <w:t xml:space="preserve">人　</w:t>
      </w:r>
      <w:r w:rsidRPr="006C4219">
        <w:rPr>
          <w:rFonts w:hAnsi="ＭＳ 明朝"/>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594D3656" w14:textId="77777777" w:rsidR="00545D1A" w:rsidRPr="006C4219" w:rsidRDefault="00545D1A" w:rsidP="00545D1A">
      <w:pPr>
        <w:ind w:firstLineChars="100" w:firstLine="210"/>
        <w:rPr>
          <w:rFonts w:ascii="ＭＳ 明朝" w:hAnsi="ＭＳ 明朝"/>
        </w:rPr>
      </w:pPr>
      <w:r w:rsidRPr="006C4219">
        <w:t>9.</w:t>
      </w:r>
      <w:r w:rsidRPr="006C4219">
        <w:rPr>
          <w:rFonts w:ascii="ＭＳ 明朝" w:hAnsi="ＭＳ 明朝" w:hint="eastAsia"/>
        </w:rPr>
        <w:t xml:space="preserve">　</w:t>
      </w:r>
      <w:r w:rsidRPr="006C4219">
        <w:rPr>
          <w:rFonts w:ascii="ＭＳ 明朝" w:hAnsi="ＭＳ 明朝"/>
        </w:rPr>
        <w:t>900万円以上</w:t>
      </w:r>
    </w:p>
    <w:p w14:paraId="022A5F95"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1,000万円未満</w:t>
      </w:r>
      <w:r w:rsidRPr="006C4219">
        <w:t xml:space="preserve">  [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rPr>
          <w:rFonts w:hAnsi="ＭＳ 明朝" w:hint="eastAsia"/>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2EA17E8B" w14:textId="77777777" w:rsidR="00545D1A" w:rsidRPr="006C4219" w:rsidRDefault="00545D1A" w:rsidP="00545D1A">
      <w:pPr>
        <w:ind w:firstLineChars="100" w:firstLine="210"/>
        <w:rPr>
          <w:rFonts w:ascii="ＭＳ 明朝" w:hAnsi="ＭＳ 明朝"/>
        </w:rPr>
      </w:pPr>
      <w:r w:rsidRPr="006C4219">
        <w:t>10.</w:t>
      </w:r>
      <w:r w:rsidRPr="006C4219">
        <w:rPr>
          <w:rFonts w:ascii="ＭＳ 明朝" w:hAnsi="ＭＳ 明朝" w:hint="eastAsia"/>
        </w:rPr>
        <w:t xml:space="preserve">　</w:t>
      </w:r>
      <w:r w:rsidRPr="006C4219">
        <w:rPr>
          <w:rFonts w:ascii="ＭＳ 明朝" w:hAnsi="ＭＳ 明朝"/>
        </w:rPr>
        <w:t>1,000万円以上</w:t>
      </w:r>
    </w:p>
    <w:p w14:paraId="048062CF"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1,200万円未満</w:t>
      </w:r>
      <w:r w:rsidRPr="006C4219">
        <w:t xml:space="preserve">  [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rPr>
          <w:rFonts w:hAnsi="ＭＳ 明朝" w:hint="eastAsia"/>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4C5B4E2E" w14:textId="77777777" w:rsidR="00545D1A" w:rsidRPr="006C4219" w:rsidRDefault="00545D1A" w:rsidP="00545D1A">
      <w:pPr>
        <w:ind w:firstLineChars="100" w:firstLine="210"/>
        <w:rPr>
          <w:rFonts w:ascii="ＭＳ 明朝" w:hAnsi="ＭＳ 明朝"/>
        </w:rPr>
      </w:pPr>
      <w:r w:rsidRPr="006C4219">
        <w:t>11.</w:t>
      </w:r>
      <w:r w:rsidRPr="006C4219">
        <w:rPr>
          <w:rFonts w:ascii="ＭＳ 明朝" w:hAnsi="ＭＳ 明朝" w:hint="eastAsia"/>
        </w:rPr>
        <w:t xml:space="preserve">　</w:t>
      </w:r>
      <w:r w:rsidRPr="006C4219">
        <w:rPr>
          <w:rFonts w:ascii="ＭＳ 明朝" w:hAnsi="ＭＳ 明朝"/>
        </w:rPr>
        <w:t>1,200万円以上</w:t>
      </w:r>
    </w:p>
    <w:p w14:paraId="65D31047"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1,400万円未満</w:t>
      </w:r>
      <w:r w:rsidRPr="006C4219">
        <w:t xml:space="preserve">  [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rPr>
          <w:rFonts w:hAnsi="ＭＳ 明朝" w:hint="eastAsia"/>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6D245E43" w14:textId="77777777" w:rsidR="00545D1A" w:rsidRPr="006C4219" w:rsidRDefault="00545D1A" w:rsidP="00545D1A">
      <w:pPr>
        <w:ind w:firstLineChars="100" w:firstLine="210"/>
        <w:rPr>
          <w:rFonts w:ascii="ＭＳ 明朝" w:hAnsi="ＭＳ 明朝"/>
        </w:rPr>
      </w:pPr>
      <w:r w:rsidRPr="006C4219">
        <w:t>12.</w:t>
      </w:r>
      <w:r w:rsidRPr="006C4219">
        <w:rPr>
          <w:rFonts w:ascii="ＭＳ 明朝" w:hAnsi="ＭＳ 明朝" w:hint="eastAsia"/>
        </w:rPr>
        <w:t xml:space="preserve">　</w:t>
      </w:r>
      <w:r w:rsidRPr="006C4219">
        <w:rPr>
          <w:rFonts w:ascii="ＭＳ 明朝" w:hAnsi="ＭＳ 明朝"/>
        </w:rPr>
        <w:t>1,400万円以上</w:t>
      </w:r>
    </w:p>
    <w:p w14:paraId="274134D1"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1,600万円未満</w:t>
      </w:r>
      <w:r w:rsidRPr="006C4219">
        <w:t xml:space="preserve">  [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rPr>
          <w:rFonts w:hAnsi="ＭＳ 明朝" w:hint="eastAsia"/>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0B93EECD" w14:textId="77777777" w:rsidR="00545D1A" w:rsidRPr="006C4219" w:rsidRDefault="00545D1A" w:rsidP="00545D1A">
      <w:pPr>
        <w:ind w:firstLineChars="100" w:firstLine="210"/>
        <w:rPr>
          <w:rFonts w:ascii="ＭＳ 明朝" w:hAnsi="ＭＳ 明朝"/>
        </w:rPr>
      </w:pPr>
      <w:r w:rsidRPr="006C4219">
        <w:t>13.</w:t>
      </w:r>
      <w:r w:rsidRPr="006C4219">
        <w:rPr>
          <w:rFonts w:ascii="ＭＳ 明朝" w:hAnsi="ＭＳ 明朝" w:hint="eastAsia"/>
        </w:rPr>
        <w:t xml:space="preserve">　</w:t>
      </w:r>
      <w:r w:rsidRPr="006C4219">
        <w:rPr>
          <w:rFonts w:ascii="ＭＳ 明朝" w:hAnsi="ＭＳ 明朝"/>
        </w:rPr>
        <w:t>1,600万円以上</w:t>
      </w:r>
    </w:p>
    <w:p w14:paraId="453CDCC7"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1,800万円未満</w:t>
      </w:r>
      <w:r w:rsidRPr="006C4219">
        <w:t xml:space="preserve">  [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rPr>
          <w:rFonts w:hAnsi="ＭＳ 明朝" w:hint="eastAsia"/>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4AEEA1DF" w14:textId="77777777" w:rsidR="00545D1A" w:rsidRPr="006C4219" w:rsidRDefault="00545D1A" w:rsidP="00545D1A">
      <w:pPr>
        <w:ind w:firstLineChars="100" w:firstLine="210"/>
        <w:rPr>
          <w:rFonts w:ascii="ＭＳ 明朝" w:hAnsi="ＭＳ 明朝"/>
        </w:rPr>
      </w:pPr>
      <w:r w:rsidRPr="006C4219">
        <w:t>14.</w:t>
      </w:r>
      <w:r w:rsidRPr="006C4219">
        <w:rPr>
          <w:rFonts w:ascii="ＭＳ 明朝" w:hAnsi="ＭＳ 明朝" w:hint="eastAsia"/>
        </w:rPr>
        <w:t xml:space="preserve">　</w:t>
      </w:r>
      <w:r w:rsidRPr="006C4219">
        <w:rPr>
          <w:rFonts w:ascii="ＭＳ 明朝" w:hAnsi="ＭＳ 明朝"/>
        </w:rPr>
        <w:t>1,800万円以上</w:t>
      </w:r>
    </w:p>
    <w:p w14:paraId="3FC4D136"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2,000万円未満</w:t>
      </w:r>
      <w:r w:rsidRPr="006C4219">
        <w:t xml:space="preserve">  [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rPr>
          <w:rFonts w:hAnsi="ＭＳ 明朝" w:hint="eastAsia"/>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7C9ADF5A" w14:textId="77777777" w:rsidR="00545D1A" w:rsidRPr="006C4219" w:rsidRDefault="00545D1A" w:rsidP="00545D1A">
      <w:pPr>
        <w:ind w:firstLineChars="100" w:firstLine="210"/>
        <w:rPr>
          <w:rFonts w:ascii="ＭＳ 明朝" w:hAnsi="ＭＳ 明朝"/>
        </w:rPr>
      </w:pPr>
      <w:r w:rsidRPr="006C4219">
        <w:t>15.</w:t>
      </w:r>
      <w:r w:rsidRPr="006C4219">
        <w:rPr>
          <w:rFonts w:ascii="ＭＳ 明朝" w:hAnsi="ＭＳ 明朝" w:hint="eastAsia"/>
        </w:rPr>
        <w:t xml:space="preserve">　</w:t>
      </w:r>
      <w:r w:rsidRPr="006C4219">
        <w:rPr>
          <w:rFonts w:ascii="ＭＳ 明朝" w:hAnsi="ＭＳ 明朝"/>
        </w:rPr>
        <w:t>2,000万円以上</w:t>
      </w:r>
    </w:p>
    <w:p w14:paraId="5C777E9F"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2,500万円未満</w:t>
      </w:r>
      <w:r w:rsidRPr="006C4219">
        <w:t xml:space="preserve">  [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rPr>
          <w:rFonts w:hAnsi="ＭＳ 明朝" w:hint="eastAsia"/>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6F418E93" w14:textId="77777777" w:rsidR="00545D1A" w:rsidRPr="006C4219" w:rsidRDefault="00545D1A" w:rsidP="00545D1A">
      <w:pPr>
        <w:ind w:firstLineChars="100" w:firstLine="210"/>
        <w:rPr>
          <w:rFonts w:ascii="ＭＳ 明朝" w:hAnsi="ＭＳ 明朝"/>
        </w:rPr>
      </w:pPr>
      <w:r w:rsidRPr="006C4219">
        <w:t>16.</w:t>
      </w:r>
      <w:r w:rsidRPr="006C4219">
        <w:rPr>
          <w:rFonts w:ascii="ＭＳ 明朝" w:hAnsi="ＭＳ 明朝" w:hint="eastAsia"/>
        </w:rPr>
        <w:t xml:space="preserve">　</w:t>
      </w:r>
      <w:r w:rsidRPr="006C4219">
        <w:rPr>
          <w:rFonts w:ascii="ＭＳ 明朝" w:hAnsi="ＭＳ 明朝"/>
        </w:rPr>
        <w:t>2,500万円以上</w:t>
      </w:r>
    </w:p>
    <w:p w14:paraId="41077E0F" w14:textId="77777777" w:rsidR="00545D1A" w:rsidRPr="006C4219" w:rsidRDefault="00545D1A" w:rsidP="00545D1A">
      <w:pPr>
        <w:ind w:firstLineChars="300" w:firstLine="630"/>
      </w:pPr>
      <w:r w:rsidRPr="006C4219">
        <w:rPr>
          <w:rFonts w:ascii="ＭＳ 明朝" w:hAnsi="ＭＳ 明朝" w:hint="eastAsia"/>
        </w:rPr>
        <w:t>～</w:t>
      </w:r>
      <w:r w:rsidRPr="006C4219">
        <w:rPr>
          <w:rFonts w:ascii="ＭＳ 明朝" w:hAnsi="ＭＳ 明朝"/>
        </w:rPr>
        <w:t xml:space="preserve">3,000万円未満  </w:t>
      </w:r>
      <w:r w:rsidRPr="006C4219">
        <w:t>[      ]</w:t>
      </w:r>
      <w:r w:rsidRPr="006C4219">
        <w:rPr>
          <w:rFonts w:hAnsi="ＭＳ 明朝" w:hint="eastAsia"/>
        </w:rPr>
        <w:t>人</w:t>
      </w:r>
      <w:r w:rsidRPr="006C4219">
        <w:t xml:space="preserve">  [      ]</w:t>
      </w:r>
      <w:r w:rsidRPr="006C4219">
        <w:rPr>
          <w:rFonts w:hAnsi="ＭＳ 明朝" w:hint="eastAsia"/>
        </w:rPr>
        <w:t xml:space="preserve">人　</w:t>
      </w:r>
      <w:r w:rsidRPr="006C4219">
        <w:rPr>
          <w:rFonts w:hAnsi="ＭＳ 明朝"/>
        </w:rPr>
        <w:t xml:space="preserve"> </w:t>
      </w:r>
      <w:r w:rsidRPr="006C4219">
        <w:t>[      ]</w:t>
      </w:r>
      <w:r w:rsidRPr="006C4219">
        <w:rPr>
          <w:rFonts w:hAnsi="ＭＳ 明朝" w:hint="eastAsia"/>
        </w:rPr>
        <w:t>人</w:t>
      </w:r>
      <w:r w:rsidRPr="006C4219">
        <w:t xml:space="preserve">  [      ]</w:t>
      </w:r>
      <w:r w:rsidRPr="006C4219">
        <w:rPr>
          <w:rFonts w:hAnsi="ＭＳ 明朝" w:hint="eastAsia"/>
        </w:rPr>
        <w:t>人</w:t>
      </w:r>
      <w:r w:rsidRPr="006C4219">
        <w:rPr>
          <w:rFonts w:hAnsi="ＭＳ 明朝"/>
        </w:rPr>
        <w:t xml:space="preserve">  </w:t>
      </w:r>
      <w:r w:rsidRPr="006C4219">
        <w:t>[      ]</w:t>
      </w:r>
      <w:r w:rsidRPr="006C4219">
        <w:rPr>
          <w:rFonts w:hint="eastAsia"/>
        </w:rPr>
        <w:t>人</w:t>
      </w:r>
    </w:p>
    <w:p w14:paraId="577BEB93" w14:textId="15CC19E7" w:rsidR="00545D1A" w:rsidRDefault="00F56BDB" w:rsidP="00545D1A">
      <w:pPr>
        <w:ind w:firstLineChars="100" w:firstLine="210"/>
      </w:pPr>
      <w:r>
        <w:rPr>
          <w:rFonts w:hint="eastAsia"/>
        </w:rPr>
        <w:lastRenderedPageBreak/>
        <w:t>17</w:t>
      </w:r>
      <w:r w:rsidR="00545D1A" w:rsidRPr="006C4219">
        <w:t>.</w:t>
      </w:r>
      <w:r w:rsidR="00545D1A" w:rsidRPr="006C4219">
        <w:rPr>
          <w:rFonts w:ascii="ＭＳ 明朝" w:hAnsi="ＭＳ 明朝"/>
        </w:rPr>
        <w:t xml:space="preserve"> 3,000万円以上</w:t>
      </w:r>
      <w:r w:rsidR="00545D1A" w:rsidRPr="006C4219">
        <w:t xml:space="preserve">    [      ]</w:t>
      </w:r>
      <w:r w:rsidR="00545D1A" w:rsidRPr="006C4219">
        <w:rPr>
          <w:rFonts w:hAnsi="ＭＳ 明朝" w:hint="eastAsia"/>
        </w:rPr>
        <w:t>人</w:t>
      </w:r>
      <w:r w:rsidR="00545D1A" w:rsidRPr="006C4219">
        <w:t xml:space="preserve">  [      ]</w:t>
      </w:r>
      <w:r w:rsidR="00545D1A" w:rsidRPr="006C4219">
        <w:rPr>
          <w:rFonts w:hAnsi="ＭＳ 明朝" w:hint="eastAsia"/>
        </w:rPr>
        <w:t>人</w:t>
      </w:r>
      <w:r w:rsidR="00545D1A" w:rsidRPr="006C4219">
        <w:rPr>
          <w:rFonts w:hAnsi="ＭＳ 明朝"/>
        </w:rPr>
        <w:t xml:space="preserve"> </w:t>
      </w:r>
      <w:r w:rsidR="00545D1A" w:rsidRPr="006C4219">
        <w:rPr>
          <w:rFonts w:hAnsi="ＭＳ 明朝" w:hint="eastAsia"/>
        </w:rPr>
        <w:t xml:space="preserve">　</w:t>
      </w:r>
      <w:r w:rsidR="00545D1A" w:rsidRPr="006C4219">
        <w:t>[      ]</w:t>
      </w:r>
      <w:r w:rsidR="00545D1A" w:rsidRPr="006C4219">
        <w:rPr>
          <w:rFonts w:hAnsi="ＭＳ 明朝" w:hint="eastAsia"/>
        </w:rPr>
        <w:t>人</w:t>
      </w:r>
      <w:r w:rsidR="00545D1A" w:rsidRPr="006C4219">
        <w:t xml:space="preserve">  [      ]</w:t>
      </w:r>
      <w:r w:rsidR="00545D1A" w:rsidRPr="006C4219">
        <w:rPr>
          <w:rFonts w:hAnsi="ＭＳ 明朝" w:hint="eastAsia"/>
        </w:rPr>
        <w:t>人</w:t>
      </w:r>
      <w:r w:rsidR="00545D1A" w:rsidRPr="006C4219">
        <w:rPr>
          <w:rFonts w:hAnsi="ＭＳ 明朝"/>
        </w:rPr>
        <w:t xml:space="preserve">  </w:t>
      </w:r>
      <w:r w:rsidR="00545D1A" w:rsidRPr="006C4219">
        <w:t>[      ]</w:t>
      </w:r>
      <w:r w:rsidR="00545D1A" w:rsidRPr="006C4219">
        <w:rPr>
          <w:rFonts w:hint="eastAsia"/>
        </w:rPr>
        <w:t>人</w:t>
      </w:r>
    </w:p>
    <w:p w14:paraId="20F3323E" w14:textId="77777777" w:rsidR="00E52F21" w:rsidRDefault="00E52F21" w:rsidP="00545D1A">
      <w:pPr>
        <w:ind w:firstLineChars="100" w:firstLine="210"/>
      </w:pPr>
    </w:p>
    <w:p w14:paraId="767C5B44" w14:textId="703D311E" w:rsidR="00E52F21" w:rsidRPr="00E52F21" w:rsidRDefault="00E52F21" w:rsidP="00E52F21">
      <w:r w:rsidRPr="00BB06C2">
        <w:rPr>
          <w:rFonts w:hint="eastAsia"/>
          <w:color w:val="00B050"/>
        </w:rPr>
        <w:t>（</w:t>
      </w:r>
      <w:r>
        <w:rPr>
          <w:rFonts w:hint="eastAsia"/>
          <w:color w:val="00B050"/>
        </w:rPr>
        <w:t>問</w:t>
      </w:r>
      <w:r>
        <w:rPr>
          <w:rFonts w:hint="eastAsia"/>
          <w:color w:val="00B050"/>
        </w:rPr>
        <w:t>-4</w:t>
      </w:r>
      <w:r>
        <w:rPr>
          <w:rFonts w:hint="eastAsia"/>
          <w:color w:val="00B050"/>
        </w:rPr>
        <w:t>で</w:t>
      </w:r>
      <w:r w:rsidRPr="00BB06C2">
        <w:rPr>
          <w:rFonts w:hint="eastAsia"/>
          <w:color w:val="00B050"/>
        </w:rPr>
        <w:t>1</w:t>
      </w:r>
      <w:r w:rsidRPr="00BB06C2">
        <w:rPr>
          <w:rFonts w:hint="eastAsia"/>
          <w:color w:val="00B050"/>
        </w:rPr>
        <w:t>画面）</w:t>
      </w:r>
    </w:p>
    <w:p w14:paraId="6E3FFEE8" w14:textId="7A6CD306" w:rsidR="008A5368" w:rsidRPr="00CD7EE3" w:rsidRDefault="003F43D8" w:rsidP="008A5368">
      <w:pPr>
        <w:pStyle w:val="a3"/>
        <w:tabs>
          <w:tab w:val="clear" w:pos="4252"/>
          <w:tab w:val="clear" w:pos="8504"/>
        </w:tabs>
        <w:snapToGrid/>
        <w:rPr>
          <w:rFonts w:ascii="ＭＳ 明朝" w:hAnsi="ＭＳ 明朝"/>
        </w:rPr>
      </w:pPr>
      <w:r>
        <w:rPr>
          <w:rFonts w:ascii="ＭＳ 明朝" w:hAnsi="ＭＳ 明朝"/>
          <w:noProof/>
        </w:rPr>
        <mc:AlternateContent>
          <mc:Choice Requires="wps">
            <w:drawing>
              <wp:inline distT="0" distB="0" distL="0" distR="0" wp14:anchorId="30055E1B" wp14:editId="3AA109DE">
                <wp:extent cx="5400040" cy="1339850"/>
                <wp:effectExtent l="0" t="0" r="10160" b="12700"/>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339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DDBA3C" w14:textId="79E87024"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sidR="00FC7417">
                              <w:rPr>
                                <w:rFonts w:ascii="ＭＳ ゴシック" w:hAnsi="ＭＳ ゴシック" w:hint="eastAsia"/>
                                <w:b/>
                                <w:lang w:eastAsia="ja-JP"/>
                              </w:rPr>
                              <w:t>9</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5E73D6A0" w:rsidR="002848F8" w:rsidRPr="00BE14A4" w:rsidRDefault="002848F8" w:rsidP="00BE14A4">
                            <w:pPr>
                              <w:pStyle w:val="20"/>
                              <w:ind w:leftChars="50" w:left="105" w:firstLineChars="100" w:firstLine="210"/>
                              <w:rPr>
                                <w:rFonts w:ascii="ＭＳ 明朝" w:eastAsia="ＭＳ 明朝" w:hAnsi="ＭＳ 明朝"/>
                              </w:rPr>
                            </w:pPr>
                          </w:p>
                          <w:p w14:paraId="76E833E8" w14:textId="1CFD9FFA" w:rsidR="002848F8" w:rsidRPr="00467A7F" w:rsidRDefault="002848F8" w:rsidP="00467A7F">
                            <w:pPr>
                              <w:pStyle w:val="20"/>
                              <w:ind w:leftChars="50" w:left="105" w:firstLineChars="100" w:firstLine="210"/>
                              <w:rPr>
                                <w:rFonts w:ascii="ＭＳ 明朝" w:eastAsia="ＭＳ 明朝" w:hAnsi="ＭＳ 明朝"/>
                                <w:lang w:eastAsia="ja-JP"/>
                              </w:rPr>
                            </w:pPr>
                            <w:proofErr w:type="spellStart"/>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w:t>
                            </w:r>
                            <w:r w:rsidR="00A82A31" w:rsidRPr="00AD65FB">
                              <w:rPr>
                                <w:rFonts w:ascii="ＭＳ 明朝" w:eastAsia="ＭＳ 明朝" w:hAnsi="ＭＳ 明朝" w:hint="eastAsia"/>
                              </w:rPr>
                              <w:t>（業績連動</w:t>
                            </w:r>
                            <w:r w:rsidR="00A82A31">
                              <w:rPr>
                                <w:rFonts w:ascii="ＭＳ 明朝" w:eastAsia="ＭＳ 明朝" w:hAnsi="ＭＳ 明朝" w:hint="eastAsia"/>
                                <w:lang w:eastAsia="ja-JP"/>
                              </w:rPr>
                              <w:t>と賞与</w:t>
                            </w:r>
                            <w:proofErr w:type="spellEnd"/>
                            <w:r w:rsidR="00A82A31" w:rsidRPr="00AD65FB">
                              <w:rPr>
                                <w:rFonts w:ascii="ＭＳ 明朝" w:eastAsia="ＭＳ 明朝" w:hAnsi="ＭＳ 明朝" w:hint="eastAsia"/>
                              </w:rPr>
                              <w:t>を除く基本報酬の月額レベル）</w:t>
                            </w:r>
                            <w:r w:rsidRPr="00BE14A4">
                              <w:rPr>
                                <w:rFonts w:ascii="ＭＳ 明朝" w:eastAsia="ＭＳ 明朝" w:hAnsi="ＭＳ 明朝" w:hint="eastAsia"/>
                              </w:rPr>
                              <w:t>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txbxContent>
                      </wps:txbx>
                      <wps:bodyPr rot="0" vert="horz" wrap="square" lIns="74295" tIns="8890" rIns="74295" bIns="8890" anchor="t" anchorCtr="0" upright="1">
                        <a:noAutofit/>
                      </wps:bodyPr>
                    </wps:wsp>
                  </a:graphicData>
                </a:graphic>
              </wp:inline>
            </w:drawing>
          </mc:Choice>
          <mc:Fallback>
            <w:pict>
              <v:rect w14:anchorId="30055E1B" id="Rectangle 110" o:spid="_x0000_s1057" style="width:425.2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" filled="f">
                <v:textbox inset="5.85pt,.7pt,5.85pt,.7pt">
                  <w:txbxContent>
                    <w:p w14:paraId="70DDBA3C" w14:textId="79E87024"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sidR="00FC7417">
                        <w:rPr>
                          <w:rFonts w:ascii="ＭＳ ゴシック" w:hAnsi="ＭＳ ゴシック" w:hint="eastAsia"/>
                          <w:b/>
                          <w:lang w:eastAsia="ja-JP"/>
                        </w:rPr>
                        <w:t>9</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5E73D6A0" w:rsidR="002848F8" w:rsidRPr="00BE14A4" w:rsidRDefault="002848F8" w:rsidP="00BE14A4">
                      <w:pPr>
                        <w:pStyle w:val="20"/>
                        <w:ind w:leftChars="50" w:left="105" w:firstLineChars="100" w:firstLine="210"/>
                        <w:rPr>
                          <w:rFonts w:ascii="ＭＳ 明朝" w:eastAsia="ＭＳ 明朝" w:hAnsi="ＭＳ 明朝"/>
                        </w:rPr>
                      </w:pPr>
                    </w:p>
                    <w:p w14:paraId="76E833E8" w14:textId="1CFD9FFA" w:rsidR="002848F8" w:rsidRPr="00467A7F" w:rsidRDefault="002848F8" w:rsidP="00467A7F">
                      <w:pPr>
                        <w:pStyle w:val="20"/>
                        <w:ind w:leftChars="50" w:left="105" w:firstLineChars="100" w:firstLine="210"/>
                        <w:rPr>
                          <w:rFonts w:ascii="ＭＳ 明朝" w:eastAsia="ＭＳ 明朝" w:hAnsi="ＭＳ 明朝"/>
                          <w:lang w:eastAsia="ja-JP"/>
                        </w:rPr>
                      </w:pPr>
                      <w:proofErr w:type="spellStart"/>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w:t>
                      </w:r>
                      <w:r w:rsidR="00A82A31" w:rsidRPr="00AD65FB">
                        <w:rPr>
                          <w:rFonts w:ascii="ＭＳ 明朝" w:eastAsia="ＭＳ 明朝" w:hAnsi="ＭＳ 明朝" w:hint="eastAsia"/>
                        </w:rPr>
                        <w:t>（業績連動</w:t>
                      </w:r>
                      <w:r w:rsidR="00A82A31">
                        <w:rPr>
                          <w:rFonts w:ascii="ＭＳ 明朝" w:eastAsia="ＭＳ 明朝" w:hAnsi="ＭＳ 明朝" w:hint="eastAsia"/>
                          <w:lang w:eastAsia="ja-JP"/>
                        </w:rPr>
                        <w:t>と賞与</w:t>
                      </w:r>
                      <w:proofErr w:type="spellEnd"/>
                      <w:r w:rsidR="00A82A31" w:rsidRPr="00AD65FB">
                        <w:rPr>
                          <w:rFonts w:ascii="ＭＳ 明朝" w:eastAsia="ＭＳ 明朝" w:hAnsi="ＭＳ 明朝" w:hint="eastAsia"/>
                        </w:rPr>
                        <w:t>を除く基本報酬の月額レベル）</w:t>
                      </w:r>
                      <w:r w:rsidRPr="00BE14A4">
                        <w:rPr>
                          <w:rFonts w:ascii="ＭＳ 明朝" w:eastAsia="ＭＳ 明朝" w:hAnsi="ＭＳ 明朝" w:hint="eastAsia"/>
                        </w:rPr>
                        <w:t>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txbxContent>
                </v:textbox>
                <w10:anchorlock/>
              </v:rect>
            </w:pict>
          </mc:Fallback>
        </mc:AlternateContent>
      </w:r>
    </w:p>
    <w:p w14:paraId="28230923" w14:textId="34C6585B" w:rsidR="008A5368" w:rsidRPr="00CD7EE3" w:rsidRDefault="008A5368" w:rsidP="008A5368">
      <w:pPr>
        <w:rPr>
          <w:rFonts w:ascii="ＭＳ 明朝" w:hAnsi="ＭＳ 明朝"/>
        </w:rPr>
      </w:pPr>
      <w:r w:rsidRPr="00CD7EE3">
        <w:rPr>
          <w:rFonts w:ascii="ＭＳ 明朝" w:hAnsi="ＭＳ 明朝" w:hint="eastAsia"/>
        </w:rPr>
        <w:t xml:space="preserve">　　　　　　　　　　　　　　　      　　社内常勤　　</w:t>
      </w:r>
      <w:r w:rsidR="003A0A49">
        <w:rPr>
          <w:rFonts w:ascii="ＭＳ 明朝" w:hAnsi="ＭＳ 明朝" w:hint="eastAsia"/>
        </w:rPr>
        <w:t xml:space="preserve">　</w:t>
      </w:r>
      <w:r w:rsidRPr="00CD7EE3">
        <w:rPr>
          <w:rFonts w:ascii="ＭＳ 明朝" w:hAnsi="ＭＳ 明朝" w:hint="eastAsia"/>
        </w:rPr>
        <w:t xml:space="preserve">社外常勤　</w:t>
      </w:r>
    </w:p>
    <w:p w14:paraId="63224B1F" w14:textId="77E5B2A0" w:rsidR="008A5368" w:rsidRPr="00CD7EE3" w:rsidRDefault="008A5368" w:rsidP="008A5368">
      <w:pPr>
        <w:ind w:firstLineChars="100" w:firstLine="210"/>
        <w:rPr>
          <w:rFonts w:ascii="ＭＳ 明朝" w:hAnsi="ＭＳ 明朝"/>
        </w:rPr>
      </w:pPr>
      <w:r w:rsidRPr="00CD7EE3">
        <w:t xml:space="preserve">1. </w:t>
      </w:r>
      <w:r w:rsidR="007D54DF">
        <w:rPr>
          <w:rFonts w:ascii="ＭＳ 明朝" w:hAnsi="ＭＳ 明朝" w:hint="eastAsia"/>
        </w:rPr>
        <w:t>取締役</w:t>
      </w:r>
      <w:r w:rsidRPr="00CD7EE3">
        <w:rPr>
          <w:rFonts w:ascii="ＭＳ 明朝" w:hAnsi="ＭＳ 明朝" w:hint="eastAsia"/>
        </w:rPr>
        <w:t xml:space="preserve">社長                       　</w:t>
      </w:r>
      <w:r w:rsidRPr="00CD7EE3">
        <w:rPr>
          <w:rFonts w:hint="eastAsia"/>
        </w:rPr>
        <w:t>[      ]</w:t>
      </w:r>
      <w:r w:rsidRPr="00CD7EE3">
        <w:rPr>
          <w:rFonts w:hint="eastAsia"/>
        </w:rPr>
        <w:t>人</w:t>
      </w:r>
      <w:r w:rsidRPr="00CD7EE3">
        <w:rPr>
          <w:rFonts w:hint="eastAsia"/>
        </w:rPr>
        <w:t xml:space="preserve">  </w:t>
      </w:r>
      <w:r w:rsidR="003A0A49">
        <w:rPr>
          <w:rFonts w:hint="eastAsia"/>
        </w:rPr>
        <w:t xml:space="preserve">　</w:t>
      </w:r>
      <w:r w:rsidRPr="00CD7EE3">
        <w:rPr>
          <w:rFonts w:hint="eastAsia"/>
        </w:rPr>
        <w:t>[      ]</w:t>
      </w:r>
      <w:r w:rsidRPr="00CD7EE3">
        <w:rPr>
          <w:rFonts w:hint="eastAsia"/>
        </w:rPr>
        <w:t>人</w:t>
      </w:r>
    </w:p>
    <w:p w14:paraId="35A8C213" w14:textId="420295A4" w:rsidR="008A5368" w:rsidRPr="00765FAD" w:rsidRDefault="008A5368" w:rsidP="008A5368">
      <w:pPr>
        <w:ind w:firstLineChars="100" w:firstLine="210"/>
        <w:rPr>
          <w:rFonts w:ascii="ＭＳ 明朝" w:hAnsi="ＭＳ 明朝"/>
        </w:rPr>
      </w:pPr>
      <w:r w:rsidRPr="00CD7EE3">
        <w:t>2.</w:t>
      </w:r>
      <w:r w:rsidRPr="00CD7EE3">
        <w:rPr>
          <w:rFonts w:ascii="ＭＳ 明朝" w:hAnsi="ＭＳ 明朝" w:hint="eastAsia"/>
        </w:rPr>
        <w:t xml:space="preserve"> </w:t>
      </w:r>
      <w:r w:rsidR="007D54DF">
        <w:rPr>
          <w:rFonts w:ascii="ＭＳ 明朝" w:hAnsi="ＭＳ 明朝" w:hint="eastAsia"/>
        </w:rPr>
        <w:t>取締役</w:t>
      </w:r>
      <w:r w:rsidRPr="00CD7EE3">
        <w:rPr>
          <w:rFonts w:ascii="ＭＳ 明朝" w:hAnsi="ＭＳ 明朝" w:hint="eastAsia"/>
        </w:rPr>
        <w:t>副社長</w:t>
      </w:r>
      <w:r w:rsidR="00E40A92" w:rsidRPr="00765FAD">
        <w:rPr>
          <w:rFonts w:ascii="ＭＳ 明朝" w:hAnsi="ＭＳ 明朝" w:hint="eastAsia"/>
        </w:rPr>
        <w:t>（執行役員副社長）</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w:t>
      </w:r>
      <w:r w:rsidR="003A0A49">
        <w:rPr>
          <w:rFonts w:hint="eastAsia"/>
        </w:rPr>
        <w:t xml:space="preserve">　</w:t>
      </w:r>
      <w:r w:rsidRPr="00765FAD">
        <w:rPr>
          <w:rFonts w:hint="eastAsia"/>
        </w:rPr>
        <w:t>[      ]</w:t>
      </w:r>
      <w:r w:rsidRPr="00765FAD">
        <w:rPr>
          <w:rFonts w:hint="eastAsia"/>
        </w:rPr>
        <w:t>人</w:t>
      </w:r>
    </w:p>
    <w:p w14:paraId="262A1644" w14:textId="7833959B" w:rsidR="008A5368" w:rsidRPr="00765FAD" w:rsidRDefault="008A5368" w:rsidP="008A5368">
      <w:pPr>
        <w:ind w:firstLineChars="100" w:firstLine="210"/>
        <w:rPr>
          <w:rFonts w:ascii="ＭＳ 明朝" w:hAnsi="ＭＳ 明朝"/>
        </w:rPr>
      </w:pPr>
      <w:r w:rsidRPr="00765FAD">
        <w:t>3.</w:t>
      </w:r>
      <w:r w:rsidRPr="00765FAD">
        <w:rPr>
          <w:rFonts w:ascii="ＭＳ 明朝" w:hAnsi="ＭＳ 明朝" w:hint="eastAsia"/>
        </w:rPr>
        <w:t xml:space="preserve"> 専務</w:t>
      </w:r>
      <w:r w:rsidR="00E40A92" w:rsidRPr="00765FAD">
        <w:rPr>
          <w:rFonts w:ascii="ＭＳ 明朝" w:hAnsi="ＭＳ 明朝" w:hint="eastAsia"/>
        </w:rPr>
        <w:t>取締役（専務執行役員）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w:t>
      </w:r>
      <w:r w:rsidR="003A0A49">
        <w:rPr>
          <w:rFonts w:hint="eastAsia"/>
        </w:rPr>
        <w:t xml:space="preserve">　</w:t>
      </w:r>
      <w:r w:rsidRPr="00765FAD">
        <w:rPr>
          <w:rFonts w:hint="eastAsia"/>
        </w:rPr>
        <w:t>[      ]</w:t>
      </w:r>
      <w:r w:rsidRPr="00765FAD">
        <w:rPr>
          <w:rFonts w:hint="eastAsia"/>
        </w:rPr>
        <w:t>人</w:t>
      </w:r>
    </w:p>
    <w:p w14:paraId="37A4ED7E" w14:textId="6DFF6420" w:rsidR="008A5368" w:rsidRPr="00765FAD" w:rsidRDefault="008A5368" w:rsidP="008A5368">
      <w:pPr>
        <w:ind w:firstLineChars="100" w:firstLine="210"/>
        <w:rPr>
          <w:rFonts w:ascii="ＭＳ 明朝" w:hAnsi="ＭＳ 明朝"/>
        </w:rPr>
      </w:pPr>
      <w:r w:rsidRPr="00765FAD">
        <w:t>4.</w:t>
      </w:r>
      <w:r w:rsidRPr="00765FAD">
        <w:rPr>
          <w:rFonts w:ascii="ＭＳ 明朝" w:hAnsi="ＭＳ 明朝" w:hint="eastAsia"/>
        </w:rPr>
        <w:t xml:space="preserve"> 常務</w:t>
      </w:r>
      <w:r w:rsidR="009A09C6">
        <w:rPr>
          <w:rFonts w:ascii="ＭＳ 明朝" w:hAnsi="ＭＳ 明朝" w:hint="eastAsia"/>
        </w:rPr>
        <w:t>取締</w:t>
      </w:r>
      <w:r w:rsidRPr="00765FAD">
        <w:rPr>
          <w:rFonts w:ascii="ＭＳ 明朝" w:hAnsi="ＭＳ 明朝" w:hint="eastAsia"/>
        </w:rPr>
        <w:t>役</w:t>
      </w:r>
      <w:r w:rsidR="00E40A92" w:rsidRPr="00765FAD">
        <w:rPr>
          <w:rFonts w:ascii="ＭＳ 明朝" w:hAnsi="ＭＳ 明朝" w:hint="eastAsia"/>
        </w:rPr>
        <w:t>（常務執行役員）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w:t>
      </w:r>
      <w:r w:rsidR="003A0A49">
        <w:rPr>
          <w:rFonts w:hint="eastAsia"/>
        </w:rPr>
        <w:t xml:space="preserve">　</w:t>
      </w:r>
      <w:r w:rsidRPr="00765FAD">
        <w:rPr>
          <w:rFonts w:hint="eastAsia"/>
        </w:rPr>
        <w:t>[      ]</w:t>
      </w:r>
      <w:r w:rsidRPr="00765FAD">
        <w:rPr>
          <w:rFonts w:hint="eastAsia"/>
        </w:rPr>
        <w:t>人</w:t>
      </w:r>
    </w:p>
    <w:p w14:paraId="4D37DCDB" w14:textId="79B11389" w:rsidR="008A5368" w:rsidRPr="00765FAD" w:rsidRDefault="008A5368" w:rsidP="008A5368">
      <w:pPr>
        <w:ind w:firstLineChars="100" w:firstLine="210"/>
        <w:rPr>
          <w:rFonts w:ascii="ＭＳ 明朝" w:hAnsi="ＭＳ 明朝"/>
        </w:rPr>
      </w:pPr>
      <w:r w:rsidRPr="00765FAD">
        <w:t>5.</w:t>
      </w:r>
      <w:r w:rsidRPr="00765FAD">
        <w:rPr>
          <w:rFonts w:ascii="ＭＳ 明朝" w:hAnsi="ＭＳ 明朝" w:hint="eastAsia"/>
        </w:rPr>
        <w:t xml:space="preserve"> </w:t>
      </w:r>
      <w:r w:rsidR="00E40A92" w:rsidRPr="00765FAD">
        <w:rPr>
          <w:rFonts w:ascii="ＭＳ 明朝" w:hAnsi="ＭＳ 明朝" w:hint="eastAsia"/>
        </w:rPr>
        <w:t xml:space="preserve">取締役　　　　　　　　　　</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w:t>
      </w:r>
      <w:r w:rsidR="003A0A49">
        <w:rPr>
          <w:rFonts w:hint="eastAsia"/>
        </w:rPr>
        <w:t xml:space="preserve">　</w:t>
      </w:r>
      <w:r w:rsidRPr="00765FAD">
        <w:rPr>
          <w:rFonts w:hint="eastAsia"/>
        </w:rPr>
        <w:t>[      ]</w:t>
      </w:r>
      <w:r w:rsidRPr="00765FAD">
        <w:rPr>
          <w:rFonts w:hint="eastAsia"/>
        </w:rPr>
        <w:t>人</w:t>
      </w:r>
    </w:p>
    <w:p w14:paraId="73208E7A" w14:textId="19476EF9" w:rsidR="008A5368" w:rsidRPr="00CD7EE3" w:rsidRDefault="008A5368" w:rsidP="008A5368">
      <w:pPr>
        <w:ind w:firstLineChars="100" w:firstLine="210"/>
        <w:rPr>
          <w:rFonts w:ascii="ＭＳ 明朝" w:hAnsi="ＭＳ 明朝"/>
        </w:rPr>
      </w:pPr>
      <w:r w:rsidRPr="00765FAD">
        <w:t>6.</w:t>
      </w:r>
      <w:r w:rsidRPr="00765FAD">
        <w:rPr>
          <w:rFonts w:ascii="ＭＳ 明朝" w:hAnsi="ＭＳ 明朝" w:hint="eastAsia"/>
        </w:rPr>
        <w:t xml:space="preserve"> </w:t>
      </w:r>
      <w:r w:rsidR="00E40A92" w:rsidRPr="00765FAD">
        <w:rPr>
          <w:rFonts w:ascii="ＭＳ 明朝" w:hAnsi="ＭＳ 明朝" w:hint="eastAsia"/>
        </w:rPr>
        <w:t>執行役員</w:t>
      </w:r>
      <w:r w:rsidRPr="00CD7EE3">
        <w:rPr>
          <w:rFonts w:ascii="ＭＳ 明朝" w:hAnsi="ＭＳ 明朝" w:hint="eastAsia"/>
        </w:rPr>
        <w:t xml:space="preserve"> </w:t>
      </w:r>
      <w:r w:rsidR="00E40A92">
        <w:rPr>
          <w:rFonts w:ascii="ＭＳ 明朝" w:hAnsi="ＭＳ 明朝" w:hint="eastAsia"/>
        </w:rPr>
        <w:t xml:space="preserve">　　　　　</w:t>
      </w:r>
      <w:r w:rsidRPr="00CD7EE3">
        <w:rPr>
          <w:rFonts w:ascii="ＭＳ 明朝" w:hAnsi="ＭＳ 明朝" w:hint="eastAsia"/>
        </w:rPr>
        <w:t xml:space="preserve">                </w:t>
      </w:r>
      <w:r w:rsidRPr="00CD7EE3">
        <w:rPr>
          <w:rFonts w:hint="eastAsia"/>
        </w:rPr>
        <w:t>[      ]</w:t>
      </w:r>
      <w:r w:rsidRPr="00CD7EE3">
        <w:rPr>
          <w:rFonts w:hint="eastAsia"/>
        </w:rPr>
        <w:t>人</w:t>
      </w:r>
      <w:r w:rsidRPr="00CD7EE3">
        <w:rPr>
          <w:rFonts w:hint="eastAsia"/>
        </w:rPr>
        <w:t xml:space="preserve">  </w:t>
      </w:r>
      <w:r w:rsidR="003A0A49">
        <w:rPr>
          <w:rFonts w:hint="eastAsia"/>
        </w:rPr>
        <w:t xml:space="preserve">　</w:t>
      </w:r>
      <w:r w:rsidRPr="00CD7EE3">
        <w:rPr>
          <w:rFonts w:hint="eastAsia"/>
        </w:rPr>
        <w:t>[      ]</w:t>
      </w:r>
      <w:r w:rsidRPr="00CD7EE3">
        <w:rPr>
          <w:rFonts w:hint="eastAsia"/>
        </w:rPr>
        <w:t>人</w:t>
      </w:r>
    </w:p>
    <w:p w14:paraId="4306E51E" w14:textId="64791834" w:rsidR="008A5368" w:rsidRDefault="008A5368" w:rsidP="008A5368">
      <w:pPr>
        <w:ind w:firstLineChars="100" w:firstLine="210"/>
      </w:pPr>
      <w:r w:rsidRPr="00CD7EE3">
        <w:t>7.</w:t>
      </w:r>
      <w:r w:rsidRPr="00CD7EE3">
        <w:rPr>
          <w:rFonts w:hint="eastAsia"/>
        </w:rPr>
        <w:t xml:space="preserve"> </w:t>
      </w:r>
      <w:r w:rsidR="00E40A92">
        <w:rPr>
          <w:rFonts w:hint="eastAsia"/>
        </w:rPr>
        <w:t>部長</w:t>
      </w:r>
      <w:r w:rsidR="005770F4">
        <w:rPr>
          <w:rFonts w:hint="eastAsia"/>
        </w:rPr>
        <w:t>等上級管理職</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w:t>
      </w:r>
      <w:r w:rsidR="003A0A49">
        <w:rPr>
          <w:rFonts w:hint="eastAsia"/>
        </w:rPr>
        <w:t xml:space="preserve">　</w:t>
      </w:r>
      <w:r w:rsidRPr="00CD7EE3">
        <w:rPr>
          <w:rFonts w:hint="eastAsia"/>
        </w:rPr>
        <w:t>[      ]</w:t>
      </w:r>
      <w:r w:rsidRPr="00CD7EE3">
        <w:rPr>
          <w:rFonts w:hint="eastAsia"/>
        </w:rPr>
        <w:t>人</w:t>
      </w:r>
    </w:p>
    <w:p w14:paraId="7A90810B" w14:textId="14A26340" w:rsidR="00E40A92" w:rsidRDefault="00E40A92" w:rsidP="008A5368">
      <w:pPr>
        <w:ind w:firstLineChars="100" w:firstLine="210"/>
      </w:pPr>
      <w:r>
        <w:rPr>
          <w:rFonts w:hint="eastAsia"/>
        </w:rPr>
        <w:t>8</w:t>
      </w:r>
      <w:r w:rsidRPr="00CD7EE3">
        <w:t>.</w:t>
      </w:r>
      <w:r w:rsidRPr="00CD7EE3">
        <w:rPr>
          <w:rFonts w:hint="eastAsia"/>
        </w:rPr>
        <w:t xml:space="preserve"> </w:t>
      </w:r>
      <w:r>
        <w:rPr>
          <w:rFonts w:hint="eastAsia"/>
        </w:rPr>
        <w:t xml:space="preserve">その他　</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w:t>
      </w:r>
      <w:r w:rsidR="003A0A49">
        <w:rPr>
          <w:rFonts w:hint="eastAsia"/>
        </w:rPr>
        <w:t xml:space="preserve">　</w:t>
      </w:r>
      <w:r w:rsidRPr="00CD7EE3">
        <w:rPr>
          <w:rFonts w:hint="eastAsia"/>
        </w:rPr>
        <w:t>[      ]</w:t>
      </w:r>
      <w:r w:rsidRPr="00CD7EE3">
        <w:rPr>
          <w:rFonts w:hint="eastAsia"/>
        </w:rPr>
        <w:t>人</w:t>
      </w:r>
    </w:p>
    <w:p w14:paraId="1F618315" w14:textId="08583184" w:rsidR="00B547DA" w:rsidRDefault="00B547DA" w:rsidP="00632D9A"/>
    <w:p w14:paraId="3A70383F" w14:textId="77777777" w:rsidR="00B547DA" w:rsidRDefault="00B547DA" w:rsidP="00632D9A"/>
    <w:p w14:paraId="24DD01D9" w14:textId="77777777" w:rsidR="00F870A4" w:rsidRDefault="00F870A4" w:rsidP="00632D9A"/>
    <w:p w14:paraId="1079AB6D" w14:textId="77777777" w:rsidR="00F870A4" w:rsidRPr="00C67DF6" w:rsidRDefault="00F870A4" w:rsidP="00632D9A"/>
    <w:p w14:paraId="3788964A" w14:textId="75D8C72C" w:rsidR="00632D9A" w:rsidRPr="00CD7EE3" w:rsidRDefault="00632D9A" w:rsidP="00AB2219">
      <w:pPr>
        <w:jc w:val="center"/>
      </w:pPr>
      <w:r w:rsidRPr="00CD7EE3">
        <w:rPr>
          <w:rFonts w:hint="eastAsia"/>
        </w:rPr>
        <w:t>アンケートは以上です。</w:t>
      </w:r>
    </w:p>
    <w:p w14:paraId="0DFA64FC" w14:textId="15D54554" w:rsidR="00632D9A" w:rsidRDefault="00632D9A" w:rsidP="00AB2219">
      <w:pPr>
        <w:jc w:val="center"/>
      </w:pPr>
      <w:r w:rsidRPr="00CD7EE3">
        <w:rPr>
          <w:rFonts w:hint="eastAsia"/>
        </w:rPr>
        <w:t>ご協力ありがとうございました。</w:t>
      </w:r>
    </w:p>
    <w:sectPr w:rsidR="00632D9A" w:rsidSect="00A5190A">
      <w:headerReference w:type="first" r:id="rId14"/>
      <w:footerReference w:type="first" r:id="rId15"/>
      <w:type w:val="continuous"/>
      <w:pgSz w:w="11906" w:h="16838"/>
      <w:pgMar w:top="1134" w:right="1701" w:bottom="1134" w:left="1701" w:header="454"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FC9E0" w14:textId="77777777" w:rsidR="00B54E06" w:rsidRDefault="00B54E06">
      <w:r>
        <w:separator/>
      </w:r>
    </w:p>
  </w:endnote>
  <w:endnote w:type="continuationSeparator" w:id="0">
    <w:p w14:paraId="27C157F8" w14:textId="77777777" w:rsidR="00B54E06" w:rsidRDefault="00B5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8078"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183344" w14:textId="77777777" w:rsidR="002848F8" w:rsidRDefault="002848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F5E3"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27F3C24F" w14:textId="77777777" w:rsidR="002848F8" w:rsidRDefault="002848F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740730"/>
      <w:docPartObj>
        <w:docPartGallery w:val="Page Numbers (Bottom of Page)"/>
        <w:docPartUnique/>
      </w:docPartObj>
    </w:sdtPr>
    <w:sdtEndPr/>
    <w:sdtContent>
      <w:p w14:paraId="79E71908" w14:textId="327DE2D2" w:rsidR="00A5190A" w:rsidRDefault="00A5190A">
        <w:pPr>
          <w:pStyle w:val="a3"/>
          <w:jc w:val="center"/>
        </w:pPr>
        <w:r>
          <w:fldChar w:fldCharType="begin"/>
        </w:r>
        <w:r>
          <w:instrText>PAGE   \* MERGEFORMAT</w:instrText>
        </w:r>
        <w:r>
          <w:fldChar w:fldCharType="separate"/>
        </w:r>
        <w:r>
          <w:rPr>
            <w:lang w:val="ja-JP" w:eastAsia="ja-JP"/>
          </w:rPr>
          <w:t>2</w:t>
        </w:r>
        <w:r>
          <w:fldChar w:fldCharType="end"/>
        </w:r>
      </w:p>
    </w:sdtContent>
  </w:sdt>
  <w:p w14:paraId="6D8449B2" w14:textId="77777777" w:rsidR="00A5190A" w:rsidRDefault="00A519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BE2E" w14:textId="77777777" w:rsidR="00B54E06" w:rsidRDefault="00B54E06">
      <w:r>
        <w:separator/>
      </w:r>
    </w:p>
  </w:footnote>
  <w:footnote w:type="continuationSeparator" w:id="0">
    <w:p w14:paraId="0BA698C3" w14:textId="77777777" w:rsidR="00B54E06" w:rsidRDefault="00B5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84DE" w14:textId="385C64CC" w:rsidR="00A5190A" w:rsidRPr="00A5190A" w:rsidRDefault="00A5190A" w:rsidP="00A5190A">
    <w:pPr>
      <w:pStyle w:val="aa"/>
      <w:jc w:val="right"/>
      <w:rPr>
        <w:sz w:val="20"/>
        <w:szCs w:val="22"/>
      </w:rPr>
    </w:pPr>
    <w:r w:rsidRPr="00A5190A">
      <w:rPr>
        <w:rFonts w:hint="eastAsia"/>
        <w:sz w:val="20"/>
        <w:szCs w:val="22"/>
      </w:rPr>
      <w:t>第</w:t>
    </w:r>
    <w:r w:rsidRPr="00A5190A">
      <w:rPr>
        <w:rFonts w:hint="eastAsia"/>
        <w:sz w:val="20"/>
        <w:szCs w:val="22"/>
      </w:rPr>
      <w:t>2</w:t>
    </w:r>
    <w:r w:rsidR="00937367">
      <w:rPr>
        <w:rFonts w:hint="eastAsia"/>
        <w:sz w:val="20"/>
        <w:szCs w:val="22"/>
      </w:rPr>
      <w:t>6</w:t>
    </w:r>
    <w:r w:rsidRPr="00A5190A">
      <w:rPr>
        <w:rFonts w:hint="eastAsia"/>
        <w:sz w:val="20"/>
        <w:szCs w:val="22"/>
      </w:rPr>
      <w:t>回年次調査</w:t>
    </w:r>
  </w:p>
  <w:p w14:paraId="34051CE5" w14:textId="1F09ED07" w:rsidR="00A5190A" w:rsidRDefault="00A5190A" w:rsidP="00A5190A">
    <w:pPr>
      <w:pStyle w:val="aa"/>
      <w:jc w:val="right"/>
    </w:pPr>
    <w:r w:rsidRPr="00A5190A">
      <w:rPr>
        <w:rFonts w:hint="eastAsia"/>
        <w:sz w:val="20"/>
        <w:szCs w:val="22"/>
      </w:rPr>
      <w:t>監査等委員会設置会社版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FE85" w14:textId="343F5F92" w:rsidR="00A5190A" w:rsidRPr="00A5190A" w:rsidRDefault="00A5190A" w:rsidP="00A5190A">
    <w:pPr>
      <w:pStyle w:val="aa"/>
      <w:jc w:val="right"/>
      <w:rPr>
        <w:sz w:val="20"/>
        <w:szCs w:val="22"/>
      </w:rPr>
    </w:pPr>
    <w:r w:rsidRPr="00A5190A">
      <w:rPr>
        <w:rFonts w:hint="eastAsia"/>
        <w:sz w:val="20"/>
        <w:szCs w:val="22"/>
      </w:rPr>
      <w:t>第</w:t>
    </w:r>
    <w:r w:rsidRPr="00A5190A">
      <w:rPr>
        <w:rFonts w:hint="eastAsia"/>
        <w:sz w:val="20"/>
        <w:szCs w:val="22"/>
      </w:rPr>
      <w:t>2</w:t>
    </w:r>
    <w:r w:rsidR="00C14415">
      <w:rPr>
        <w:rFonts w:hint="eastAsia"/>
        <w:sz w:val="20"/>
        <w:szCs w:val="22"/>
      </w:rPr>
      <w:t>6</w:t>
    </w:r>
    <w:r w:rsidR="00537E98">
      <w:rPr>
        <w:rFonts w:hint="eastAsia"/>
        <w:sz w:val="20"/>
        <w:szCs w:val="22"/>
      </w:rPr>
      <w:t>回</w:t>
    </w:r>
    <w:r w:rsidRPr="00A5190A">
      <w:rPr>
        <w:rFonts w:hint="eastAsia"/>
        <w:sz w:val="20"/>
        <w:szCs w:val="22"/>
      </w:rPr>
      <w:t>年次調査</w:t>
    </w:r>
  </w:p>
  <w:p w14:paraId="2FE42E60" w14:textId="77777777" w:rsidR="00A5190A" w:rsidRDefault="00A5190A" w:rsidP="00A5190A">
    <w:pPr>
      <w:pStyle w:val="aa"/>
      <w:jc w:val="right"/>
    </w:pPr>
    <w:r w:rsidRPr="00A5190A">
      <w:rPr>
        <w:rFonts w:hint="eastAsia"/>
        <w:sz w:val="20"/>
        <w:szCs w:val="22"/>
      </w:rPr>
      <w:t>監査等委員会設置会社版</w:t>
    </w:r>
  </w:p>
  <w:p w14:paraId="5FD3EEAB" w14:textId="77777777" w:rsidR="00A5190A" w:rsidRPr="00A5190A" w:rsidRDefault="00A5190A" w:rsidP="00F8025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18BF"/>
    <w:multiLevelType w:val="hybridMultilevel"/>
    <w:tmpl w:val="245A1A66"/>
    <w:lvl w:ilvl="0" w:tplc="0409000F">
      <w:start w:val="1"/>
      <w:numFmt w:val="decimal"/>
      <w:lvlText w:val="%1."/>
      <w:lvlJc w:val="left"/>
      <w:pPr>
        <w:ind w:left="420"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B6EB3"/>
    <w:multiLevelType w:val="hybridMultilevel"/>
    <w:tmpl w:val="5472FAAC"/>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67C33"/>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C7435"/>
    <w:multiLevelType w:val="hybridMultilevel"/>
    <w:tmpl w:val="F3EEAE4C"/>
    <w:lvl w:ilvl="0" w:tplc="A546E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881194"/>
    <w:multiLevelType w:val="hybridMultilevel"/>
    <w:tmpl w:val="28F801C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5D0C78"/>
    <w:multiLevelType w:val="hybridMultilevel"/>
    <w:tmpl w:val="FDB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43091"/>
    <w:multiLevelType w:val="hybridMultilevel"/>
    <w:tmpl w:val="EBB4D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0641048">
    <w:abstractNumId w:val="11"/>
  </w:num>
  <w:num w:numId="2" w16cid:durableId="1769617383">
    <w:abstractNumId w:val="16"/>
  </w:num>
  <w:num w:numId="3" w16cid:durableId="1454056797">
    <w:abstractNumId w:val="0"/>
  </w:num>
  <w:num w:numId="4" w16cid:durableId="1658535820">
    <w:abstractNumId w:val="15"/>
  </w:num>
  <w:num w:numId="5" w16cid:durableId="1948657956">
    <w:abstractNumId w:val="14"/>
  </w:num>
  <w:num w:numId="6" w16cid:durableId="1907689461">
    <w:abstractNumId w:val="6"/>
  </w:num>
  <w:num w:numId="7" w16cid:durableId="873618407">
    <w:abstractNumId w:val="2"/>
  </w:num>
  <w:num w:numId="8" w16cid:durableId="1702168459">
    <w:abstractNumId w:val="7"/>
  </w:num>
  <w:num w:numId="9" w16cid:durableId="1427725672">
    <w:abstractNumId w:val="4"/>
  </w:num>
  <w:num w:numId="10" w16cid:durableId="328101444">
    <w:abstractNumId w:val="13"/>
  </w:num>
  <w:num w:numId="11" w16cid:durableId="1760978484">
    <w:abstractNumId w:val="3"/>
  </w:num>
  <w:num w:numId="12" w16cid:durableId="1124277674">
    <w:abstractNumId w:val="1"/>
  </w:num>
  <w:num w:numId="13" w16cid:durableId="826631159">
    <w:abstractNumId w:val="12"/>
  </w:num>
  <w:num w:numId="14" w16cid:durableId="388769260">
    <w:abstractNumId w:val="8"/>
  </w:num>
  <w:num w:numId="15" w16cid:durableId="1723942421">
    <w:abstractNumId w:val="10"/>
  </w:num>
  <w:num w:numId="16" w16cid:durableId="974485325">
    <w:abstractNumId w:val="5"/>
  </w:num>
  <w:num w:numId="17" w16cid:durableId="15656791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新井 義洋">
    <w15:presenceInfo w15:providerId="AD" w15:userId="S::arai@kansa.or.jp::c509f9f5-48b3-4e2b-9e8e-c75863f33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39"/>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7"/>
    <w:rsid w:val="00000E26"/>
    <w:rsid w:val="00000F97"/>
    <w:rsid w:val="00001364"/>
    <w:rsid w:val="000018DF"/>
    <w:rsid w:val="00001D09"/>
    <w:rsid w:val="000022B9"/>
    <w:rsid w:val="000035BA"/>
    <w:rsid w:val="000054D2"/>
    <w:rsid w:val="0001069F"/>
    <w:rsid w:val="000108CC"/>
    <w:rsid w:val="0001279D"/>
    <w:rsid w:val="00013791"/>
    <w:rsid w:val="00013CD4"/>
    <w:rsid w:val="00014746"/>
    <w:rsid w:val="0001703C"/>
    <w:rsid w:val="000177E9"/>
    <w:rsid w:val="00017DBF"/>
    <w:rsid w:val="00021102"/>
    <w:rsid w:val="0002199C"/>
    <w:rsid w:val="000237E9"/>
    <w:rsid w:val="00023D2C"/>
    <w:rsid w:val="000248D2"/>
    <w:rsid w:val="0002524C"/>
    <w:rsid w:val="0002608C"/>
    <w:rsid w:val="0002645D"/>
    <w:rsid w:val="000271E2"/>
    <w:rsid w:val="0002722C"/>
    <w:rsid w:val="00031E25"/>
    <w:rsid w:val="00032621"/>
    <w:rsid w:val="00032E86"/>
    <w:rsid w:val="00033347"/>
    <w:rsid w:val="00033FFE"/>
    <w:rsid w:val="00036140"/>
    <w:rsid w:val="00044E43"/>
    <w:rsid w:val="00052B6F"/>
    <w:rsid w:val="00053C63"/>
    <w:rsid w:val="00055EA0"/>
    <w:rsid w:val="0005608C"/>
    <w:rsid w:val="0005746C"/>
    <w:rsid w:val="00057FA8"/>
    <w:rsid w:val="00060CD1"/>
    <w:rsid w:val="00062272"/>
    <w:rsid w:val="0006420E"/>
    <w:rsid w:val="000711FE"/>
    <w:rsid w:val="00075616"/>
    <w:rsid w:val="00076E81"/>
    <w:rsid w:val="00080B08"/>
    <w:rsid w:val="000818FE"/>
    <w:rsid w:val="00081A3B"/>
    <w:rsid w:val="00082744"/>
    <w:rsid w:val="00082E8B"/>
    <w:rsid w:val="000854A2"/>
    <w:rsid w:val="000854F5"/>
    <w:rsid w:val="00085CB1"/>
    <w:rsid w:val="00086122"/>
    <w:rsid w:val="00090E6F"/>
    <w:rsid w:val="00090F08"/>
    <w:rsid w:val="000921C5"/>
    <w:rsid w:val="00092C50"/>
    <w:rsid w:val="00094B34"/>
    <w:rsid w:val="0009560B"/>
    <w:rsid w:val="000A211F"/>
    <w:rsid w:val="000A2139"/>
    <w:rsid w:val="000A5C94"/>
    <w:rsid w:val="000A6F4D"/>
    <w:rsid w:val="000B1FA3"/>
    <w:rsid w:val="000B26F5"/>
    <w:rsid w:val="000B5C6C"/>
    <w:rsid w:val="000B7F2E"/>
    <w:rsid w:val="000C0A68"/>
    <w:rsid w:val="000C14C5"/>
    <w:rsid w:val="000C29C5"/>
    <w:rsid w:val="000C434C"/>
    <w:rsid w:val="000C5C71"/>
    <w:rsid w:val="000C6A6B"/>
    <w:rsid w:val="000D0671"/>
    <w:rsid w:val="000D29E4"/>
    <w:rsid w:val="000D3890"/>
    <w:rsid w:val="000D5FC5"/>
    <w:rsid w:val="000D7DFB"/>
    <w:rsid w:val="000E0B7C"/>
    <w:rsid w:val="000E2D11"/>
    <w:rsid w:val="000E4792"/>
    <w:rsid w:val="000E6520"/>
    <w:rsid w:val="000E77D2"/>
    <w:rsid w:val="000F13FC"/>
    <w:rsid w:val="000F1BBD"/>
    <w:rsid w:val="000F1D67"/>
    <w:rsid w:val="000F3F1F"/>
    <w:rsid w:val="000F4F32"/>
    <w:rsid w:val="000F5082"/>
    <w:rsid w:val="000F6738"/>
    <w:rsid w:val="000F6F16"/>
    <w:rsid w:val="000F7AB8"/>
    <w:rsid w:val="00102485"/>
    <w:rsid w:val="00102910"/>
    <w:rsid w:val="001029CA"/>
    <w:rsid w:val="00106C84"/>
    <w:rsid w:val="00107986"/>
    <w:rsid w:val="0011054F"/>
    <w:rsid w:val="00110D84"/>
    <w:rsid w:val="001113C0"/>
    <w:rsid w:val="0011141E"/>
    <w:rsid w:val="00112119"/>
    <w:rsid w:val="00114CB8"/>
    <w:rsid w:val="00115C0A"/>
    <w:rsid w:val="00115FD7"/>
    <w:rsid w:val="0011632E"/>
    <w:rsid w:val="0011724A"/>
    <w:rsid w:val="00120B0F"/>
    <w:rsid w:val="00121BB5"/>
    <w:rsid w:val="001226DF"/>
    <w:rsid w:val="00122756"/>
    <w:rsid w:val="00123DF6"/>
    <w:rsid w:val="001258A1"/>
    <w:rsid w:val="001318EF"/>
    <w:rsid w:val="00132E49"/>
    <w:rsid w:val="001334F6"/>
    <w:rsid w:val="00134A03"/>
    <w:rsid w:val="00136019"/>
    <w:rsid w:val="0014080A"/>
    <w:rsid w:val="00141316"/>
    <w:rsid w:val="00142801"/>
    <w:rsid w:val="001430A2"/>
    <w:rsid w:val="00144042"/>
    <w:rsid w:val="0014407F"/>
    <w:rsid w:val="0014504B"/>
    <w:rsid w:val="001470B9"/>
    <w:rsid w:val="00150E53"/>
    <w:rsid w:val="0015150E"/>
    <w:rsid w:val="0015222D"/>
    <w:rsid w:val="00152B88"/>
    <w:rsid w:val="00156164"/>
    <w:rsid w:val="00163F0E"/>
    <w:rsid w:val="0016459E"/>
    <w:rsid w:val="001647A0"/>
    <w:rsid w:val="001676CC"/>
    <w:rsid w:val="00170037"/>
    <w:rsid w:val="001719E0"/>
    <w:rsid w:val="00171A05"/>
    <w:rsid w:val="0017237C"/>
    <w:rsid w:val="00177F4F"/>
    <w:rsid w:val="00180928"/>
    <w:rsid w:val="00181E55"/>
    <w:rsid w:val="00182595"/>
    <w:rsid w:val="00183647"/>
    <w:rsid w:val="0018440F"/>
    <w:rsid w:val="00186555"/>
    <w:rsid w:val="00186EF2"/>
    <w:rsid w:val="00187D61"/>
    <w:rsid w:val="00192612"/>
    <w:rsid w:val="001931E8"/>
    <w:rsid w:val="001936CE"/>
    <w:rsid w:val="001963D8"/>
    <w:rsid w:val="00197247"/>
    <w:rsid w:val="001A0204"/>
    <w:rsid w:val="001A34C8"/>
    <w:rsid w:val="001A49ED"/>
    <w:rsid w:val="001A5298"/>
    <w:rsid w:val="001A7035"/>
    <w:rsid w:val="001B21FA"/>
    <w:rsid w:val="001B2410"/>
    <w:rsid w:val="001B3508"/>
    <w:rsid w:val="001B49ED"/>
    <w:rsid w:val="001B534C"/>
    <w:rsid w:val="001B63E3"/>
    <w:rsid w:val="001B68EE"/>
    <w:rsid w:val="001C1027"/>
    <w:rsid w:val="001C1403"/>
    <w:rsid w:val="001C22D3"/>
    <w:rsid w:val="001C287F"/>
    <w:rsid w:val="001C36BE"/>
    <w:rsid w:val="001C3A87"/>
    <w:rsid w:val="001C4C82"/>
    <w:rsid w:val="001C72D0"/>
    <w:rsid w:val="001D075F"/>
    <w:rsid w:val="001D0886"/>
    <w:rsid w:val="001D1E68"/>
    <w:rsid w:val="001D2C54"/>
    <w:rsid w:val="001D3743"/>
    <w:rsid w:val="001D4023"/>
    <w:rsid w:val="001D651F"/>
    <w:rsid w:val="001D73A2"/>
    <w:rsid w:val="001E5934"/>
    <w:rsid w:val="001E6951"/>
    <w:rsid w:val="001F0EC9"/>
    <w:rsid w:val="001F1B48"/>
    <w:rsid w:val="001F59AD"/>
    <w:rsid w:val="001F62D0"/>
    <w:rsid w:val="001F7446"/>
    <w:rsid w:val="00200804"/>
    <w:rsid w:val="00200966"/>
    <w:rsid w:val="00201E29"/>
    <w:rsid w:val="0020205D"/>
    <w:rsid w:val="00204DB4"/>
    <w:rsid w:val="00213985"/>
    <w:rsid w:val="00214169"/>
    <w:rsid w:val="00216D6A"/>
    <w:rsid w:val="00217AD9"/>
    <w:rsid w:val="00222E65"/>
    <w:rsid w:val="00224CFF"/>
    <w:rsid w:val="002253AF"/>
    <w:rsid w:val="00226496"/>
    <w:rsid w:val="00226589"/>
    <w:rsid w:val="00230701"/>
    <w:rsid w:val="00233017"/>
    <w:rsid w:val="00235761"/>
    <w:rsid w:val="00235A0A"/>
    <w:rsid w:val="00235E15"/>
    <w:rsid w:val="00235E69"/>
    <w:rsid w:val="002403DB"/>
    <w:rsid w:val="0024129D"/>
    <w:rsid w:val="002436DE"/>
    <w:rsid w:val="00244748"/>
    <w:rsid w:val="00245BDC"/>
    <w:rsid w:val="00246E95"/>
    <w:rsid w:val="002508E6"/>
    <w:rsid w:val="00250E85"/>
    <w:rsid w:val="00251168"/>
    <w:rsid w:val="002512C3"/>
    <w:rsid w:val="00251B87"/>
    <w:rsid w:val="00251D90"/>
    <w:rsid w:val="0025407E"/>
    <w:rsid w:val="00254265"/>
    <w:rsid w:val="00254DC8"/>
    <w:rsid w:val="00256CA5"/>
    <w:rsid w:val="002578D9"/>
    <w:rsid w:val="00257AF9"/>
    <w:rsid w:val="0026126B"/>
    <w:rsid w:val="00261660"/>
    <w:rsid w:val="002617B2"/>
    <w:rsid w:val="00261A6B"/>
    <w:rsid w:val="00261CA0"/>
    <w:rsid w:val="0026238F"/>
    <w:rsid w:val="002635D8"/>
    <w:rsid w:val="00263CB0"/>
    <w:rsid w:val="002650DF"/>
    <w:rsid w:val="00266C87"/>
    <w:rsid w:val="00267215"/>
    <w:rsid w:val="00267D39"/>
    <w:rsid w:val="0027049E"/>
    <w:rsid w:val="002741B1"/>
    <w:rsid w:val="0027430A"/>
    <w:rsid w:val="00275058"/>
    <w:rsid w:val="00276317"/>
    <w:rsid w:val="0027781B"/>
    <w:rsid w:val="00282289"/>
    <w:rsid w:val="00282DEB"/>
    <w:rsid w:val="00284891"/>
    <w:rsid w:val="002848F8"/>
    <w:rsid w:val="00286A0F"/>
    <w:rsid w:val="00286A8B"/>
    <w:rsid w:val="00287CC7"/>
    <w:rsid w:val="00291C14"/>
    <w:rsid w:val="00294682"/>
    <w:rsid w:val="002A382D"/>
    <w:rsid w:val="002A4BC5"/>
    <w:rsid w:val="002A528E"/>
    <w:rsid w:val="002A6DCA"/>
    <w:rsid w:val="002A7407"/>
    <w:rsid w:val="002A77E5"/>
    <w:rsid w:val="002B01C5"/>
    <w:rsid w:val="002B1556"/>
    <w:rsid w:val="002B258C"/>
    <w:rsid w:val="002B3F27"/>
    <w:rsid w:val="002B416C"/>
    <w:rsid w:val="002B4468"/>
    <w:rsid w:val="002B50A1"/>
    <w:rsid w:val="002B6BA9"/>
    <w:rsid w:val="002B73D9"/>
    <w:rsid w:val="002B7EB6"/>
    <w:rsid w:val="002C109B"/>
    <w:rsid w:val="002C18C6"/>
    <w:rsid w:val="002C2836"/>
    <w:rsid w:val="002C4FFA"/>
    <w:rsid w:val="002C55C2"/>
    <w:rsid w:val="002C5E6C"/>
    <w:rsid w:val="002C66EB"/>
    <w:rsid w:val="002C756F"/>
    <w:rsid w:val="002D15D9"/>
    <w:rsid w:val="002D1CE2"/>
    <w:rsid w:val="002D3F26"/>
    <w:rsid w:val="002D5F1E"/>
    <w:rsid w:val="002D732D"/>
    <w:rsid w:val="002E042A"/>
    <w:rsid w:val="002E3B1F"/>
    <w:rsid w:val="002E589B"/>
    <w:rsid w:val="002E66A8"/>
    <w:rsid w:val="002E6E39"/>
    <w:rsid w:val="002F0875"/>
    <w:rsid w:val="002F0AB6"/>
    <w:rsid w:val="002F1B7B"/>
    <w:rsid w:val="002F3E06"/>
    <w:rsid w:val="002F4D47"/>
    <w:rsid w:val="002F5734"/>
    <w:rsid w:val="002F65FD"/>
    <w:rsid w:val="002F6F86"/>
    <w:rsid w:val="002F706D"/>
    <w:rsid w:val="002F7422"/>
    <w:rsid w:val="00300EA6"/>
    <w:rsid w:val="00302446"/>
    <w:rsid w:val="00302C47"/>
    <w:rsid w:val="00302F9C"/>
    <w:rsid w:val="003037E9"/>
    <w:rsid w:val="00303FFE"/>
    <w:rsid w:val="00304ADC"/>
    <w:rsid w:val="003104B8"/>
    <w:rsid w:val="003107E0"/>
    <w:rsid w:val="00311D02"/>
    <w:rsid w:val="00312085"/>
    <w:rsid w:val="00313AC5"/>
    <w:rsid w:val="00314B6D"/>
    <w:rsid w:val="00315265"/>
    <w:rsid w:val="00315D82"/>
    <w:rsid w:val="00316649"/>
    <w:rsid w:val="00317786"/>
    <w:rsid w:val="00323A61"/>
    <w:rsid w:val="0032402E"/>
    <w:rsid w:val="00326A6B"/>
    <w:rsid w:val="003270A3"/>
    <w:rsid w:val="0033203E"/>
    <w:rsid w:val="0033229B"/>
    <w:rsid w:val="003343AD"/>
    <w:rsid w:val="003350B0"/>
    <w:rsid w:val="00336B87"/>
    <w:rsid w:val="003373BB"/>
    <w:rsid w:val="00337C6E"/>
    <w:rsid w:val="00345AF6"/>
    <w:rsid w:val="00345B7D"/>
    <w:rsid w:val="0034651B"/>
    <w:rsid w:val="0034677B"/>
    <w:rsid w:val="00346933"/>
    <w:rsid w:val="0035054E"/>
    <w:rsid w:val="00352698"/>
    <w:rsid w:val="00352FDA"/>
    <w:rsid w:val="00354B7E"/>
    <w:rsid w:val="00356565"/>
    <w:rsid w:val="0035661E"/>
    <w:rsid w:val="00357FC6"/>
    <w:rsid w:val="00361DAE"/>
    <w:rsid w:val="00361FE8"/>
    <w:rsid w:val="003620B7"/>
    <w:rsid w:val="00363CA5"/>
    <w:rsid w:val="00371301"/>
    <w:rsid w:val="00371431"/>
    <w:rsid w:val="00372DE2"/>
    <w:rsid w:val="00372E0E"/>
    <w:rsid w:val="00373769"/>
    <w:rsid w:val="00373A99"/>
    <w:rsid w:val="00374E08"/>
    <w:rsid w:val="003764BD"/>
    <w:rsid w:val="00376693"/>
    <w:rsid w:val="00376A82"/>
    <w:rsid w:val="00382288"/>
    <w:rsid w:val="00382540"/>
    <w:rsid w:val="00383C5C"/>
    <w:rsid w:val="00384093"/>
    <w:rsid w:val="003855E1"/>
    <w:rsid w:val="00386409"/>
    <w:rsid w:val="00387A7C"/>
    <w:rsid w:val="00390587"/>
    <w:rsid w:val="00391B50"/>
    <w:rsid w:val="003949D8"/>
    <w:rsid w:val="00395906"/>
    <w:rsid w:val="0039651E"/>
    <w:rsid w:val="00396C09"/>
    <w:rsid w:val="003A091D"/>
    <w:rsid w:val="003A0A49"/>
    <w:rsid w:val="003A13AC"/>
    <w:rsid w:val="003A6098"/>
    <w:rsid w:val="003B2660"/>
    <w:rsid w:val="003B3627"/>
    <w:rsid w:val="003B57BE"/>
    <w:rsid w:val="003B71C1"/>
    <w:rsid w:val="003C0CB9"/>
    <w:rsid w:val="003C11DF"/>
    <w:rsid w:val="003C19CE"/>
    <w:rsid w:val="003C326F"/>
    <w:rsid w:val="003C530B"/>
    <w:rsid w:val="003C5452"/>
    <w:rsid w:val="003C5741"/>
    <w:rsid w:val="003C77ED"/>
    <w:rsid w:val="003D1A34"/>
    <w:rsid w:val="003D21B8"/>
    <w:rsid w:val="003D7782"/>
    <w:rsid w:val="003E0274"/>
    <w:rsid w:val="003E27C8"/>
    <w:rsid w:val="003E28CD"/>
    <w:rsid w:val="003E2D4C"/>
    <w:rsid w:val="003E30B9"/>
    <w:rsid w:val="003E3281"/>
    <w:rsid w:val="003E3626"/>
    <w:rsid w:val="003E36E2"/>
    <w:rsid w:val="003E4D49"/>
    <w:rsid w:val="003E56F4"/>
    <w:rsid w:val="003E65C2"/>
    <w:rsid w:val="003E6F88"/>
    <w:rsid w:val="003F078C"/>
    <w:rsid w:val="003F0BCC"/>
    <w:rsid w:val="003F0D26"/>
    <w:rsid w:val="003F24A2"/>
    <w:rsid w:val="003F27E6"/>
    <w:rsid w:val="003F337D"/>
    <w:rsid w:val="003F3E4F"/>
    <w:rsid w:val="003F3FED"/>
    <w:rsid w:val="003F43D8"/>
    <w:rsid w:val="003F62EC"/>
    <w:rsid w:val="00403D71"/>
    <w:rsid w:val="00403E9D"/>
    <w:rsid w:val="004127AD"/>
    <w:rsid w:val="00413169"/>
    <w:rsid w:val="00414A98"/>
    <w:rsid w:val="00421A2A"/>
    <w:rsid w:val="004225FA"/>
    <w:rsid w:val="00422921"/>
    <w:rsid w:val="00424081"/>
    <w:rsid w:val="00424E1C"/>
    <w:rsid w:val="00425664"/>
    <w:rsid w:val="00426F2A"/>
    <w:rsid w:val="00427961"/>
    <w:rsid w:val="004304B5"/>
    <w:rsid w:val="00434D60"/>
    <w:rsid w:val="00434E57"/>
    <w:rsid w:val="00436DCB"/>
    <w:rsid w:val="00441880"/>
    <w:rsid w:val="004421D5"/>
    <w:rsid w:val="00442965"/>
    <w:rsid w:val="0044380B"/>
    <w:rsid w:val="00444A90"/>
    <w:rsid w:val="00445C59"/>
    <w:rsid w:val="004470B4"/>
    <w:rsid w:val="00452236"/>
    <w:rsid w:val="00452AF0"/>
    <w:rsid w:val="004534C7"/>
    <w:rsid w:val="004539B2"/>
    <w:rsid w:val="00455536"/>
    <w:rsid w:val="004579BF"/>
    <w:rsid w:val="00460CE5"/>
    <w:rsid w:val="00467A7F"/>
    <w:rsid w:val="00471523"/>
    <w:rsid w:val="00472989"/>
    <w:rsid w:val="004737FB"/>
    <w:rsid w:val="00474A06"/>
    <w:rsid w:val="00476ED6"/>
    <w:rsid w:val="004773C7"/>
    <w:rsid w:val="00481B11"/>
    <w:rsid w:val="00482352"/>
    <w:rsid w:val="004835A2"/>
    <w:rsid w:val="0049640E"/>
    <w:rsid w:val="0049749A"/>
    <w:rsid w:val="00497D30"/>
    <w:rsid w:val="004A00C8"/>
    <w:rsid w:val="004A2BDC"/>
    <w:rsid w:val="004A4552"/>
    <w:rsid w:val="004A4DD0"/>
    <w:rsid w:val="004A6420"/>
    <w:rsid w:val="004A66A8"/>
    <w:rsid w:val="004A69A7"/>
    <w:rsid w:val="004B0EC3"/>
    <w:rsid w:val="004B153A"/>
    <w:rsid w:val="004B1674"/>
    <w:rsid w:val="004B2685"/>
    <w:rsid w:val="004B36FB"/>
    <w:rsid w:val="004B3C1A"/>
    <w:rsid w:val="004B465D"/>
    <w:rsid w:val="004B547A"/>
    <w:rsid w:val="004B66D2"/>
    <w:rsid w:val="004B6FBD"/>
    <w:rsid w:val="004B7650"/>
    <w:rsid w:val="004B76F1"/>
    <w:rsid w:val="004C09E6"/>
    <w:rsid w:val="004C0F5D"/>
    <w:rsid w:val="004C36D0"/>
    <w:rsid w:val="004C39F6"/>
    <w:rsid w:val="004C4BB7"/>
    <w:rsid w:val="004C4EC3"/>
    <w:rsid w:val="004C5925"/>
    <w:rsid w:val="004C6750"/>
    <w:rsid w:val="004C7A7B"/>
    <w:rsid w:val="004D0AEC"/>
    <w:rsid w:val="004D2179"/>
    <w:rsid w:val="004D35AA"/>
    <w:rsid w:val="004D53E0"/>
    <w:rsid w:val="004D601B"/>
    <w:rsid w:val="004D6556"/>
    <w:rsid w:val="004E0E8E"/>
    <w:rsid w:val="004E181D"/>
    <w:rsid w:val="004E2534"/>
    <w:rsid w:val="004E3319"/>
    <w:rsid w:val="004E56D7"/>
    <w:rsid w:val="004E6CC3"/>
    <w:rsid w:val="004E7712"/>
    <w:rsid w:val="004F2BD7"/>
    <w:rsid w:val="004F38DD"/>
    <w:rsid w:val="004F6AE1"/>
    <w:rsid w:val="004F6CE1"/>
    <w:rsid w:val="0050252B"/>
    <w:rsid w:val="00502965"/>
    <w:rsid w:val="00506AA1"/>
    <w:rsid w:val="00510904"/>
    <w:rsid w:val="0051116B"/>
    <w:rsid w:val="0051211D"/>
    <w:rsid w:val="00514F64"/>
    <w:rsid w:val="005150CB"/>
    <w:rsid w:val="0051644E"/>
    <w:rsid w:val="00520104"/>
    <w:rsid w:val="00520624"/>
    <w:rsid w:val="00521F71"/>
    <w:rsid w:val="005245FB"/>
    <w:rsid w:val="00525030"/>
    <w:rsid w:val="00530033"/>
    <w:rsid w:val="00530F74"/>
    <w:rsid w:val="00532341"/>
    <w:rsid w:val="00532545"/>
    <w:rsid w:val="0053505A"/>
    <w:rsid w:val="00537E98"/>
    <w:rsid w:val="00542C94"/>
    <w:rsid w:val="00543094"/>
    <w:rsid w:val="00545584"/>
    <w:rsid w:val="00545D1A"/>
    <w:rsid w:val="00546D58"/>
    <w:rsid w:val="0054728D"/>
    <w:rsid w:val="00550367"/>
    <w:rsid w:val="00550585"/>
    <w:rsid w:val="005508B3"/>
    <w:rsid w:val="00552469"/>
    <w:rsid w:val="005526F8"/>
    <w:rsid w:val="00552C6E"/>
    <w:rsid w:val="00552CEA"/>
    <w:rsid w:val="0055541E"/>
    <w:rsid w:val="00555E74"/>
    <w:rsid w:val="005571CD"/>
    <w:rsid w:val="005607B9"/>
    <w:rsid w:val="005623A0"/>
    <w:rsid w:val="00562BB3"/>
    <w:rsid w:val="005644F3"/>
    <w:rsid w:val="005661EE"/>
    <w:rsid w:val="005663E1"/>
    <w:rsid w:val="0056739C"/>
    <w:rsid w:val="00567573"/>
    <w:rsid w:val="0057070E"/>
    <w:rsid w:val="00572C68"/>
    <w:rsid w:val="0057323D"/>
    <w:rsid w:val="00573CA1"/>
    <w:rsid w:val="005745DE"/>
    <w:rsid w:val="005754C2"/>
    <w:rsid w:val="00575F7B"/>
    <w:rsid w:val="005770F4"/>
    <w:rsid w:val="0058217D"/>
    <w:rsid w:val="005849B5"/>
    <w:rsid w:val="00586359"/>
    <w:rsid w:val="00586A2E"/>
    <w:rsid w:val="00587F02"/>
    <w:rsid w:val="005908FB"/>
    <w:rsid w:val="00592E98"/>
    <w:rsid w:val="005964D6"/>
    <w:rsid w:val="005965EE"/>
    <w:rsid w:val="005A1C60"/>
    <w:rsid w:val="005A370E"/>
    <w:rsid w:val="005A44FC"/>
    <w:rsid w:val="005A46FD"/>
    <w:rsid w:val="005A7655"/>
    <w:rsid w:val="005A7A6E"/>
    <w:rsid w:val="005B057D"/>
    <w:rsid w:val="005B153F"/>
    <w:rsid w:val="005B1B48"/>
    <w:rsid w:val="005B36CF"/>
    <w:rsid w:val="005B5A0F"/>
    <w:rsid w:val="005B6D08"/>
    <w:rsid w:val="005B77A2"/>
    <w:rsid w:val="005C1F97"/>
    <w:rsid w:val="005C250C"/>
    <w:rsid w:val="005C2D79"/>
    <w:rsid w:val="005C3BE6"/>
    <w:rsid w:val="005C433A"/>
    <w:rsid w:val="005D042F"/>
    <w:rsid w:val="005D06A1"/>
    <w:rsid w:val="005D13D2"/>
    <w:rsid w:val="005D1CDF"/>
    <w:rsid w:val="005D20A0"/>
    <w:rsid w:val="005D27F8"/>
    <w:rsid w:val="005D38F8"/>
    <w:rsid w:val="005D4446"/>
    <w:rsid w:val="005D5460"/>
    <w:rsid w:val="005D6481"/>
    <w:rsid w:val="005D7321"/>
    <w:rsid w:val="005D77E9"/>
    <w:rsid w:val="005E1855"/>
    <w:rsid w:val="005E1D83"/>
    <w:rsid w:val="005E3223"/>
    <w:rsid w:val="005E3A2E"/>
    <w:rsid w:val="005F3549"/>
    <w:rsid w:val="005F3690"/>
    <w:rsid w:val="005F5AA3"/>
    <w:rsid w:val="00600A83"/>
    <w:rsid w:val="00601D16"/>
    <w:rsid w:val="00603BCE"/>
    <w:rsid w:val="00603EDE"/>
    <w:rsid w:val="0060763F"/>
    <w:rsid w:val="00610FC5"/>
    <w:rsid w:val="00612BDA"/>
    <w:rsid w:val="006142EF"/>
    <w:rsid w:val="00614C04"/>
    <w:rsid w:val="00615DC9"/>
    <w:rsid w:val="006179D5"/>
    <w:rsid w:val="00620CA1"/>
    <w:rsid w:val="006212A6"/>
    <w:rsid w:val="006227BE"/>
    <w:rsid w:val="00623DC2"/>
    <w:rsid w:val="0062400F"/>
    <w:rsid w:val="00624703"/>
    <w:rsid w:val="006249B5"/>
    <w:rsid w:val="00624E1B"/>
    <w:rsid w:val="00626843"/>
    <w:rsid w:val="006279B5"/>
    <w:rsid w:val="0063178C"/>
    <w:rsid w:val="006327DC"/>
    <w:rsid w:val="00632D9A"/>
    <w:rsid w:val="00633C22"/>
    <w:rsid w:val="00635F7C"/>
    <w:rsid w:val="00636427"/>
    <w:rsid w:val="00636A93"/>
    <w:rsid w:val="006409E9"/>
    <w:rsid w:val="00640EA1"/>
    <w:rsid w:val="00641C6A"/>
    <w:rsid w:val="00643866"/>
    <w:rsid w:val="00643D1F"/>
    <w:rsid w:val="00644FC6"/>
    <w:rsid w:val="00646546"/>
    <w:rsid w:val="00646C75"/>
    <w:rsid w:val="0065207B"/>
    <w:rsid w:val="00652E1A"/>
    <w:rsid w:val="00653E46"/>
    <w:rsid w:val="00654AE5"/>
    <w:rsid w:val="006575AC"/>
    <w:rsid w:val="006620CC"/>
    <w:rsid w:val="0066375C"/>
    <w:rsid w:val="006639F3"/>
    <w:rsid w:val="00667035"/>
    <w:rsid w:val="00670D60"/>
    <w:rsid w:val="006714C6"/>
    <w:rsid w:val="00671B79"/>
    <w:rsid w:val="0067501B"/>
    <w:rsid w:val="00675B37"/>
    <w:rsid w:val="006771A4"/>
    <w:rsid w:val="00680FBC"/>
    <w:rsid w:val="0068326D"/>
    <w:rsid w:val="006879B8"/>
    <w:rsid w:val="00693B05"/>
    <w:rsid w:val="00695F37"/>
    <w:rsid w:val="006962BF"/>
    <w:rsid w:val="00697A83"/>
    <w:rsid w:val="006A217F"/>
    <w:rsid w:val="006A2E55"/>
    <w:rsid w:val="006A2F94"/>
    <w:rsid w:val="006A4FE6"/>
    <w:rsid w:val="006B162C"/>
    <w:rsid w:val="006B23E3"/>
    <w:rsid w:val="006B59CD"/>
    <w:rsid w:val="006C0916"/>
    <w:rsid w:val="006C0A5D"/>
    <w:rsid w:val="006C2629"/>
    <w:rsid w:val="006C28F5"/>
    <w:rsid w:val="006C400C"/>
    <w:rsid w:val="006C4219"/>
    <w:rsid w:val="006C5673"/>
    <w:rsid w:val="006C5C19"/>
    <w:rsid w:val="006C5E0B"/>
    <w:rsid w:val="006C6A88"/>
    <w:rsid w:val="006C7742"/>
    <w:rsid w:val="006D03B5"/>
    <w:rsid w:val="006D090A"/>
    <w:rsid w:val="006D4627"/>
    <w:rsid w:val="006D53C7"/>
    <w:rsid w:val="006D74AD"/>
    <w:rsid w:val="006E178A"/>
    <w:rsid w:val="006E2AFA"/>
    <w:rsid w:val="006E390E"/>
    <w:rsid w:val="006E42C2"/>
    <w:rsid w:val="006E43C7"/>
    <w:rsid w:val="006F3A1D"/>
    <w:rsid w:val="006F4B2F"/>
    <w:rsid w:val="006F5626"/>
    <w:rsid w:val="006F5AAD"/>
    <w:rsid w:val="006F65DC"/>
    <w:rsid w:val="006F7E8A"/>
    <w:rsid w:val="00700A08"/>
    <w:rsid w:val="00700B24"/>
    <w:rsid w:val="00703A15"/>
    <w:rsid w:val="00704438"/>
    <w:rsid w:val="007062D3"/>
    <w:rsid w:val="00706709"/>
    <w:rsid w:val="007073AE"/>
    <w:rsid w:val="00710F4D"/>
    <w:rsid w:val="0071108F"/>
    <w:rsid w:val="007120F4"/>
    <w:rsid w:val="00712F90"/>
    <w:rsid w:val="00714EC8"/>
    <w:rsid w:val="00716FC6"/>
    <w:rsid w:val="00717114"/>
    <w:rsid w:val="00722858"/>
    <w:rsid w:val="00723A59"/>
    <w:rsid w:val="00726298"/>
    <w:rsid w:val="007272AE"/>
    <w:rsid w:val="00730677"/>
    <w:rsid w:val="007315FA"/>
    <w:rsid w:val="00733568"/>
    <w:rsid w:val="0073471D"/>
    <w:rsid w:val="00735D1A"/>
    <w:rsid w:val="007362B4"/>
    <w:rsid w:val="00736F54"/>
    <w:rsid w:val="00737774"/>
    <w:rsid w:val="007419C1"/>
    <w:rsid w:val="00741A80"/>
    <w:rsid w:val="00742061"/>
    <w:rsid w:val="00742B61"/>
    <w:rsid w:val="007430A5"/>
    <w:rsid w:val="00744E7F"/>
    <w:rsid w:val="007464CC"/>
    <w:rsid w:val="00746B61"/>
    <w:rsid w:val="00747564"/>
    <w:rsid w:val="00747C12"/>
    <w:rsid w:val="00750073"/>
    <w:rsid w:val="0075067E"/>
    <w:rsid w:val="0075297B"/>
    <w:rsid w:val="00754273"/>
    <w:rsid w:val="0075463F"/>
    <w:rsid w:val="00754784"/>
    <w:rsid w:val="00756279"/>
    <w:rsid w:val="00761349"/>
    <w:rsid w:val="00765FAD"/>
    <w:rsid w:val="00767146"/>
    <w:rsid w:val="00770E80"/>
    <w:rsid w:val="00771AB3"/>
    <w:rsid w:val="00774161"/>
    <w:rsid w:val="00774209"/>
    <w:rsid w:val="0078064E"/>
    <w:rsid w:val="0078194E"/>
    <w:rsid w:val="00782809"/>
    <w:rsid w:val="0078750C"/>
    <w:rsid w:val="00790939"/>
    <w:rsid w:val="0079098E"/>
    <w:rsid w:val="007913A2"/>
    <w:rsid w:val="007917FD"/>
    <w:rsid w:val="00793924"/>
    <w:rsid w:val="00793E96"/>
    <w:rsid w:val="00794CCF"/>
    <w:rsid w:val="007977CB"/>
    <w:rsid w:val="007A3F3B"/>
    <w:rsid w:val="007A4AE2"/>
    <w:rsid w:val="007A4D31"/>
    <w:rsid w:val="007A4EFE"/>
    <w:rsid w:val="007A6B44"/>
    <w:rsid w:val="007A76D0"/>
    <w:rsid w:val="007A7E1E"/>
    <w:rsid w:val="007B03EC"/>
    <w:rsid w:val="007B125C"/>
    <w:rsid w:val="007C0471"/>
    <w:rsid w:val="007C1270"/>
    <w:rsid w:val="007C225E"/>
    <w:rsid w:val="007C54F8"/>
    <w:rsid w:val="007C61CE"/>
    <w:rsid w:val="007C7057"/>
    <w:rsid w:val="007D3492"/>
    <w:rsid w:val="007D3BE1"/>
    <w:rsid w:val="007D4A5B"/>
    <w:rsid w:val="007D54DF"/>
    <w:rsid w:val="007D6BB8"/>
    <w:rsid w:val="007D74E8"/>
    <w:rsid w:val="007E0BBD"/>
    <w:rsid w:val="007E24D7"/>
    <w:rsid w:val="007E2D9A"/>
    <w:rsid w:val="007E377C"/>
    <w:rsid w:val="007E3A0B"/>
    <w:rsid w:val="007E478C"/>
    <w:rsid w:val="007E5111"/>
    <w:rsid w:val="007E60BD"/>
    <w:rsid w:val="007E694D"/>
    <w:rsid w:val="007F237E"/>
    <w:rsid w:val="007F2947"/>
    <w:rsid w:val="007F7DD5"/>
    <w:rsid w:val="00801AD1"/>
    <w:rsid w:val="00801CA6"/>
    <w:rsid w:val="008021B5"/>
    <w:rsid w:val="00804681"/>
    <w:rsid w:val="00805B80"/>
    <w:rsid w:val="0080680B"/>
    <w:rsid w:val="00810872"/>
    <w:rsid w:val="00812933"/>
    <w:rsid w:val="00814F33"/>
    <w:rsid w:val="0081579A"/>
    <w:rsid w:val="00815CE1"/>
    <w:rsid w:val="00816656"/>
    <w:rsid w:val="0082021B"/>
    <w:rsid w:val="00820F24"/>
    <w:rsid w:val="00823567"/>
    <w:rsid w:val="00825AF7"/>
    <w:rsid w:val="0082615B"/>
    <w:rsid w:val="008272F3"/>
    <w:rsid w:val="0083099E"/>
    <w:rsid w:val="00830C47"/>
    <w:rsid w:val="00832CB3"/>
    <w:rsid w:val="00833DFC"/>
    <w:rsid w:val="00834EEE"/>
    <w:rsid w:val="00837BA0"/>
    <w:rsid w:val="0084071E"/>
    <w:rsid w:val="0084276A"/>
    <w:rsid w:val="00842A3F"/>
    <w:rsid w:val="00843992"/>
    <w:rsid w:val="008448D7"/>
    <w:rsid w:val="008472B2"/>
    <w:rsid w:val="00847721"/>
    <w:rsid w:val="008503F9"/>
    <w:rsid w:val="0085320F"/>
    <w:rsid w:val="00853B80"/>
    <w:rsid w:val="008550F0"/>
    <w:rsid w:val="00856235"/>
    <w:rsid w:val="0085657A"/>
    <w:rsid w:val="00856CF4"/>
    <w:rsid w:val="00857687"/>
    <w:rsid w:val="008576BC"/>
    <w:rsid w:val="00860E97"/>
    <w:rsid w:val="008624A3"/>
    <w:rsid w:val="008645E7"/>
    <w:rsid w:val="0087212E"/>
    <w:rsid w:val="00872D25"/>
    <w:rsid w:val="00873DFD"/>
    <w:rsid w:val="00874C23"/>
    <w:rsid w:val="00876991"/>
    <w:rsid w:val="008773EC"/>
    <w:rsid w:val="0088094C"/>
    <w:rsid w:val="00883541"/>
    <w:rsid w:val="00883AEF"/>
    <w:rsid w:val="00883D05"/>
    <w:rsid w:val="00890571"/>
    <w:rsid w:val="00891420"/>
    <w:rsid w:val="008929C7"/>
    <w:rsid w:val="00896DE8"/>
    <w:rsid w:val="008971CC"/>
    <w:rsid w:val="008A4ADA"/>
    <w:rsid w:val="008A4D8B"/>
    <w:rsid w:val="008A5368"/>
    <w:rsid w:val="008A5681"/>
    <w:rsid w:val="008B0508"/>
    <w:rsid w:val="008B0778"/>
    <w:rsid w:val="008B0EF4"/>
    <w:rsid w:val="008B2746"/>
    <w:rsid w:val="008B4804"/>
    <w:rsid w:val="008B636A"/>
    <w:rsid w:val="008B6A1A"/>
    <w:rsid w:val="008C22DB"/>
    <w:rsid w:val="008C290F"/>
    <w:rsid w:val="008C4882"/>
    <w:rsid w:val="008C5C69"/>
    <w:rsid w:val="008C5EDC"/>
    <w:rsid w:val="008C7010"/>
    <w:rsid w:val="008C7D0F"/>
    <w:rsid w:val="008D08DA"/>
    <w:rsid w:val="008D0EE2"/>
    <w:rsid w:val="008D2EAB"/>
    <w:rsid w:val="008D44C1"/>
    <w:rsid w:val="008D5D69"/>
    <w:rsid w:val="008D6B97"/>
    <w:rsid w:val="008D6C6D"/>
    <w:rsid w:val="008D7816"/>
    <w:rsid w:val="008D7848"/>
    <w:rsid w:val="008D7A30"/>
    <w:rsid w:val="008E12F2"/>
    <w:rsid w:val="008E1ACD"/>
    <w:rsid w:val="008E1E2A"/>
    <w:rsid w:val="008E3FED"/>
    <w:rsid w:val="008E54BC"/>
    <w:rsid w:val="008E5620"/>
    <w:rsid w:val="008E711D"/>
    <w:rsid w:val="008E72D4"/>
    <w:rsid w:val="008F0FCF"/>
    <w:rsid w:val="008F149D"/>
    <w:rsid w:val="008F1C5E"/>
    <w:rsid w:val="008F262A"/>
    <w:rsid w:val="008F3D91"/>
    <w:rsid w:val="008F4B7A"/>
    <w:rsid w:val="008F68C4"/>
    <w:rsid w:val="008F6BF2"/>
    <w:rsid w:val="00900860"/>
    <w:rsid w:val="0090189D"/>
    <w:rsid w:val="00901F1A"/>
    <w:rsid w:val="009028FA"/>
    <w:rsid w:val="00903A98"/>
    <w:rsid w:val="00903E0A"/>
    <w:rsid w:val="00904074"/>
    <w:rsid w:val="00904D26"/>
    <w:rsid w:val="00905902"/>
    <w:rsid w:val="00907E0E"/>
    <w:rsid w:val="0091095B"/>
    <w:rsid w:val="00911A6A"/>
    <w:rsid w:val="00914F6B"/>
    <w:rsid w:val="00915405"/>
    <w:rsid w:val="00915B7A"/>
    <w:rsid w:val="00916549"/>
    <w:rsid w:val="00916E08"/>
    <w:rsid w:val="00920CF5"/>
    <w:rsid w:val="00920FF3"/>
    <w:rsid w:val="00921399"/>
    <w:rsid w:val="00921413"/>
    <w:rsid w:val="00921D9B"/>
    <w:rsid w:val="009228C2"/>
    <w:rsid w:val="00923D7E"/>
    <w:rsid w:val="00925A34"/>
    <w:rsid w:val="0092753E"/>
    <w:rsid w:val="009329BC"/>
    <w:rsid w:val="00934475"/>
    <w:rsid w:val="00937367"/>
    <w:rsid w:val="009375E0"/>
    <w:rsid w:val="00937EE7"/>
    <w:rsid w:val="00940674"/>
    <w:rsid w:val="00943446"/>
    <w:rsid w:val="009434D0"/>
    <w:rsid w:val="0094522D"/>
    <w:rsid w:val="00945B3D"/>
    <w:rsid w:val="00945F1C"/>
    <w:rsid w:val="00947B6D"/>
    <w:rsid w:val="00947D3B"/>
    <w:rsid w:val="00952518"/>
    <w:rsid w:val="0095596B"/>
    <w:rsid w:val="00955C72"/>
    <w:rsid w:val="00957874"/>
    <w:rsid w:val="00957A01"/>
    <w:rsid w:val="00960063"/>
    <w:rsid w:val="00960C78"/>
    <w:rsid w:val="00962324"/>
    <w:rsid w:val="00967CDF"/>
    <w:rsid w:val="0097288F"/>
    <w:rsid w:val="0097441F"/>
    <w:rsid w:val="00975CEE"/>
    <w:rsid w:val="00975E59"/>
    <w:rsid w:val="00980ED3"/>
    <w:rsid w:val="00983977"/>
    <w:rsid w:val="009854EA"/>
    <w:rsid w:val="00985FE2"/>
    <w:rsid w:val="009863D0"/>
    <w:rsid w:val="009870FA"/>
    <w:rsid w:val="00987AE7"/>
    <w:rsid w:val="00990A9F"/>
    <w:rsid w:val="009911EB"/>
    <w:rsid w:val="009915A3"/>
    <w:rsid w:val="0099256A"/>
    <w:rsid w:val="00994551"/>
    <w:rsid w:val="009960CF"/>
    <w:rsid w:val="009968B4"/>
    <w:rsid w:val="009A0012"/>
    <w:rsid w:val="009A09C6"/>
    <w:rsid w:val="009A3B81"/>
    <w:rsid w:val="009A4883"/>
    <w:rsid w:val="009A58E5"/>
    <w:rsid w:val="009A6312"/>
    <w:rsid w:val="009B024D"/>
    <w:rsid w:val="009B03EA"/>
    <w:rsid w:val="009B0691"/>
    <w:rsid w:val="009B0F31"/>
    <w:rsid w:val="009B2328"/>
    <w:rsid w:val="009B41A3"/>
    <w:rsid w:val="009B5231"/>
    <w:rsid w:val="009B6026"/>
    <w:rsid w:val="009B6BDD"/>
    <w:rsid w:val="009B7CF7"/>
    <w:rsid w:val="009B7EC0"/>
    <w:rsid w:val="009C05B9"/>
    <w:rsid w:val="009C3169"/>
    <w:rsid w:val="009C32C1"/>
    <w:rsid w:val="009C371F"/>
    <w:rsid w:val="009C4C4C"/>
    <w:rsid w:val="009C780B"/>
    <w:rsid w:val="009C7A70"/>
    <w:rsid w:val="009C7C53"/>
    <w:rsid w:val="009D4412"/>
    <w:rsid w:val="009D4665"/>
    <w:rsid w:val="009D5728"/>
    <w:rsid w:val="009D5ADF"/>
    <w:rsid w:val="009D613C"/>
    <w:rsid w:val="009D6E9C"/>
    <w:rsid w:val="009E10AD"/>
    <w:rsid w:val="009E2714"/>
    <w:rsid w:val="009E2EA0"/>
    <w:rsid w:val="009E4ED2"/>
    <w:rsid w:val="009E4F80"/>
    <w:rsid w:val="009E6022"/>
    <w:rsid w:val="009E6355"/>
    <w:rsid w:val="009E7697"/>
    <w:rsid w:val="009E7939"/>
    <w:rsid w:val="009E7CAE"/>
    <w:rsid w:val="009F0E05"/>
    <w:rsid w:val="009F68AE"/>
    <w:rsid w:val="009F7E16"/>
    <w:rsid w:val="00A002AA"/>
    <w:rsid w:val="00A005D0"/>
    <w:rsid w:val="00A01024"/>
    <w:rsid w:val="00A01C73"/>
    <w:rsid w:val="00A02CA4"/>
    <w:rsid w:val="00A03F4D"/>
    <w:rsid w:val="00A059FD"/>
    <w:rsid w:val="00A065D1"/>
    <w:rsid w:val="00A117D6"/>
    <w:rsid w:val="00A13409"/>
    <w:rsid w:val="00A134E8"/>
    <w:rsid w:val="00A156DA"/>
    <w:rsid w:val="00A204CE"/>
    <w:rsid w:val="00A20D4E"/>
    <w:rsid w:val="00A22A9C"/>
    <w:rsid w:val="00A23716"/>
    <w:rsid w:val="00A25857"/>
    <w:rsid w:val="00A26491"/>
    <w:rsid w:val="00A26D87"/>
    <w:rsid w:val="00A272B8"/>
    <w:rsid w:val="00A32CF0"/>
    <w:rsid w:val="00A339FD"/>
    <w:rsid w:val="00A34787"/>
    <w:rsid w:val="00A35888"/>
    <w:rsid w:val="00A417AD"/>
    <w:rsid w:val="00A41F41"/>
    <w:rsid w:val="00A4319A"/>
    <w:rsid w:val="00A463A1"/>
    <w:rsid w:val="00A47035"/>
    <w:rsid w:val="00A50625"/>
    <w:rsid w:val="00A50DEA"/>
    <w:rsid w:val="00A5190A"/>
    <w:rsid w:val="00A538D2"/>
    <w:rsid w:val="00A538F1"/>
    <w:rsid w:val="00A54843"/>
    <w:rsid w:val="00A560DD"/>
    <w:rsid w:val="00A569A3"/>
    <w:rsid w:val="00A571E0"/>
    <w:rsid w:val="00A608C2"/>
    <w:rsid w:val="00A6294F"/>
    <w:rsid w:val="00A62AD3"/>
    <w:rsid w:val="00A62B9B"/>
    <w:rsid w:val="00A6392A"/>
    <w:rsid w:val="00A63A39"/>
    <w:rsid w:val="00A665C8"/>
    <w:rsid w:val="00A666C9"/>
    <w:rsid w:val="00A67A70"/>
    <w:rsid w:val="00A721A2"/>
    <w:rsid w:val="00A73F98"/>
    <w:rsid w:val="00A73FCE"/>
    <w:rsid w:val="00A74768"/>
    <w:rsid w:val="00A76E2E"/>
    <w:rsid w:val="00A81E98"/>
    <w:rsid w:val="00A82A31"/>
    <w:rsid w:val="00A838D8"/>
    <w:rsid w:val="00A83A87"/>
    <w:rsid w:val="00A85BD7"/>
    <w:rsid w:val="00A86BF4"/>
    <w:rsid w:val="00A905F1"/>
    <w:rsid w:val="00A92DFE"/>
    <w:rsid w:val="00A96056"/>
    <w:rsid w:val="00AA0B84"/>
    <w:rsid w:val="00AA1960"/>
    <w:rsid w:val="00AA3333"/>
    <w:rsid w:val="00AA3351"/>
    <w:rsid w:val="00AA3CC4"/>
    <w:rsid w:val="00AA4857"/>
    <w:rsid w:val="00AA4977"/>
    <w:rsid w:val="00AA4C73"/>
    <w:rsid w:val="00AA61A7"/>
    <w:rsid w:val="00AA6923"/>
    <w:rsid w:val="00AB0C20"/>
    <w:rsid w:val="00AB197B"/>
    <w:rsid w:val="00AB19A6"/>
    <w:rsid w:val="00AB1D0F"/>
    <w:rsid w:val="00AB2219"/>
    <w:rsid w:val="00AB3F7D"/>
    <w:rsid w:val="00AB5AF6"/>
    <w:rsid w:val="00AC3BB3"/>
    <w:rsid w:val="00AC4298"/>
    <w:rsid w:val="00AC5441"/>
    <w:rsid w:val="00AC6064"/>
    <w:rsid w:val="00AC6DB9"/>
    <w:rsid w:val="00AC70B9"/>
    <w:rsid w:val="00AD1C72"/>
    <w:rsid w:val="00AD368A"/>
    <w:rsid w:val="00AD3F2D"/>
    <w:rsid w:val="00AD6121"/>
    <w:rsid w:val="00AD757E"/>
    <w:rsid w:val="00AE2734"/>
    <w:rsid w:val="00AE5474"/>
    <w:rsid w:val="00AE5532"/>
    <w:rsid w:val="00AF4E15"/>
    <w:rsid w:val="00AF62AD"/>
    <w:rsid w:val="00B02155"/>
    <w:rsid w:val="00B02A07"/>
    <w:rsid w:val="00B06921"/>
    <w:rsid w:val="00B07080"/>
    <w:rsid w:val="00B1193C"/>
    <w:rsid w:val="00B13CEB"/>
    <w:rsid w:val="00B15209"/>
    <w:rsid w:val="00B16E08"/>
    <w:rsid w:val="00B1758B"/>
    <w:rsid w:val="00B2156B"/>
    <w:rsid w:val="00B27BCE"/>
    <w:rsid w:val="00B27FB8"/>
    <w:rsid w:val="00B3076A"/>
    <w:rsid w:val="00B30F97"/>
    <w:rsid w:val="00B31487"/>
    <w:rsid w:val="00B316D4"/>
    <w:rsid w:val="00B33210"/>
    <w:rsid w:val="00B3356A"/>
    <w:rsid w:val="00B35CAA"/>
    <w:rsid w:val="00B40818"/>
    <w:rsid w:val="00B41DA9"/>
    <w:rsid w:val="00B447C5"/>
    <w:rsid w:val="00B44D41"/>
    <w:rsid w:val="00B45789"/>
    <w:rsid w:val="00B46343"/>
    <w:rsid w:val="00B506A3"/>
    <w:rsid w:val="00B51439"/>
    <w:rsid w:val="00B5274C"/>
    <w:rsid w:val="00B531ED"/>
    <w:rsid w:val="00B53F22"/>
    <w:rsid w:val="00B547DA"/>
    <w:rsid w:val="00B54B9F"/>
    <w:rsid w:val="00B54E06"/>
    <w:rsid w:val="00B5532E"/>
    <w:rsid w:val="00B55A55"/>
    <w:rsid w:val="00B55DF8"/>
    <w:rsid w:val="00B57DD8"/>
    <w:rsid w:val="00B6083F"/>
    <w:rsid w:val="00B60E75"/>
    <w:rsid w:val="00B616EC"/>
    <w:rsid w:val="00B62FB2"/>
    <w:rsid w:val="00B64503"/>
    <w:rsid w:val="00B67EA4"/>
    <w:rsid w:val="00B727B8"/>
    <w:rsid w:val="00B74587"/>
    <w:rsid w:val="00B813A4"/>
    <w:rsid w:val="00B81F97"/>
    <w:rsid w:val="00B8275B"/>
    <w:rsid w:val="00B8565E"/>
    <w:rsid w:val="00B85EB0"/>
    <w:rsid w:val="00B90F7A"/>
    <w:rsid w:val="00B91D44"/>
    <w:rsid w:val="00B9228C"/>
    <w:rsid w:val="00B9265A"/>
    <w:rsid w:val="00B92DB5"/>
    <w:rsid w:val="00B93A08"/>
    <w:rsid w:val="00B93BF6"/>
    <w:rsid w:val="00B94FFE"/>
    <w:rsid w:val="00B9588F"/>
    <w:rsid w:val="00B95CF6"/>
    <w:rsid w:val="00B96D1E"/>
    <w:rsid w:val="00BA0479"/>
    <w:rsid w:val="00BA29B9"/>
    <w:rsid w:val="00BA492C"/>
    <w:rsid w:val="00BA6DA1"/>
    <w:rsid w:val="00BA7489"/>
    <w:rsid w:val="00BA784A"/>
    <w:rsid w:val="00BB094D"/>
    <w:rsid w:val="00BB1EC5"/>
    <w:rsid w:val="00BB2345"/>
    <w:rsid w:val="00BB5290"/>
    <w:rsid w:val="00BB55D1"/>
    <w:rsid w:val="00BB74A2"/>
    <w:rsid w:val="00BC0557"/>
    <w:rsid w:val="00BC1399"/>
    <w:rsid w:val="00BC3DE6"/>
    <w:rsid w:val="00BC5431"/>
    <w:rsid w:val="00BC7FCE"/>
    <w:rsid w:val="00BD09DE"/>
    <w:rsid w:val="00BD0F8C"/>
    <w:rsid w:val="00BD3B0A"/>
    <w:rsid w:val="00BD4991"/>
    <w:rsid w:val="00BD5B6D"/>
    <w:rsid w:val="00BD6793"/>
    <w:rsid w:val="00BE0BAB"/>
    <w:rsid w:val="00BE14A4"/>
    <w:rsid w:val="00BE2A8D"/>
    <w:rsid w:val="00BE3E90"/>
    <w:rsid w:val="00BE6BE4"/>
    <w:rsid w:val="00BF10B8"/>
    <w:rsid w:val="00BF35C4"/>
    <w:rsid w:val="00BF546D"/>
    <w:rsid w:val="00BF59E2"/>
    <w:rsid w:val="00BF5D6C"/>
    <w:rsid w:val="00BF6720"/>
    <w:rsid w:val="00C00EAE"/>
    <w:rsid w:val="00C01505"/>
    <w:rsid w:val="00C023E2"/>
    <w:rsid w:val="00C02D04"/>
    <w:rsid w:val="00C03504"/>
    <w:rsid w:val="00C0486D"/>
    <w:rsid w:val="00C07848"/>
    <w:rsid w:val="00C10D24"/>
    <w:rsid w:val="00C12DB8"/>
    <w:rsid w:val="00C13166"/>
    <w:rsid w:val="00C1439F"/>
    <w:rsid w:val="00C14415"/>
    <w:rsid w:val="00C161A4"/>
    <w:rsid w:val="00C167BD"/>
    <w:rsid w:val="00C1784C"/>
    <w:rsid w:val="00C2100D"/>
    <w:rsid w:val="00C241F1"/>
    <w:rsid w:val="00C24AB0"/>
    <w:rsid w:val="00C30065"/>
    <w:rsid w:val="00C30439"/>
    <w:rsid w:val="00C34B0C"/>
    <w:rsid w:val="00C34D82"/>
    <w:rsid w:val="00C35B5B"/>
    <w:rsid w:val="00C373AF"/>
    <w:rsid w:val="00C4027E"/>
    <w:rsid w:val="00C40D96"/>
    <w:rsid w:val="00C42641"/>
    <w:rsid w:val="00C42A1D"/>
    <w:rsid w:val="00C42C21"/>
    <w:rsid w:val="00C431FD"/>
    <w:rsid w:val="00C432FD"/>
    <w:rsid w:val="00C45F78"/>
    <w:rsid w:val="00C512FD"/>
    <w:rsid w:val="00C55D01"/>
    <w:rsid w:val="00C56F6C"/>
    <w:rsid w:val="00C57DD7"/>
    <w:rsid w:val="00C60601"/>
    <w:rsid w:val="00C618AC"/>
    <w:rsid w:val="00C61B4E"/>
    <w:rsid w:val="00C61F6F"/>
    <w:rsid w:val="00C62003"/>
    <w:rsid w:val="00C62006"/>
    <w:rsid w:val="00C63F50"/>
    <w:rsid w:val="00C64CEE"/>
    <w:rsid w:val="00C65AD6"/>
    <w:rsid w:val="00C65FA3"/>
    <w:rsid w:val="00C66097"/>
    <w:rsid w:val="00C66D6C"/>
    <w:rsid w:val="00C6714E"/>
    <w:rsid w:val="00C67DF6"/>
    <w:rsid w:val="00C70C0D"/>
    <w:rsid w:val="00C72D3F"/>
    <w:rsid w:val="00C73387"/>
    <w:rsid w:val="00C73A10"/>
    <w:rsid w:val="00C763D1"/>
    <w:rsid w:val="00C767F2"/>
    <w:rsid w:val="00C83D6C"/>
    <w:rsid w:val="00C858F3"/>
    <w:rsid w:val="00C8738B"/>
    <w:rsid w:val="00C87A2F"/>
    <w:rsid w:val="00C87A44"/>
    <w:rsid w:val="00C919EB"/>
    <w:rsid w:val="00C91BFF"/>
    <w:rsid w:val="00C92792"/>
    <w:rsid w:val="00C952FC"/>
    <w:rsid w:val="00CA0013"/>
    <w:rsid w:val="00CA09B8"/>
    <w:rsid w:val="00CA1430"/>
    <w:rsid w:val="00CA2F46"/>
    <w:rsid w:val="00CA51FA"/>
    <w:rsid w:val="00CA762A"/>
    <w:rsid w:val="00CA7795"/>
    <w:rsid w:val="00CA7B42"/>
    <w:rsid w:val="00CA7D50"/>
    <w:rsid w:val="00CA7E01"/>
    <w:rsid w:val="00CB0571"/>
    <w:rsid w:val="00CB08C3"/>
    <w:rsid w:val="00CB0C84"/>
    <w:rsid w:val="00CB13F5"/>
    <w:rsid w:val="00CB1C56"/>
    <w:rsid w:val="00CB2A50"/>
    <w:rsid w:val="00CB2D8D"/>
    <w:rsid w:val="00CB3811"/>
    <w:rsid w:val="00CB4D65"/>
    <w:rsid w:val="00CB56D1"/>
    <w:rsid w:val="00CB7F23"/>
    <w:rsid w:val="00CC10B0"/>
    <w:rsid w:val="00CC202B"/>
    <w:rsid w:val="00CC2DB2"/>
    <w:rsid w:val="00CC3ED4"/>
    <w:rsid w:val="00CC4FFE"/>
    <w:rsid w:val="00CC6D19"/>
    <w:rsid w:val="00CD0252"/>
    <w:rsid w:val="00CD327D"/>
    <w:rsid w:val="00CD4594"/>
    <w:rsid w:val="00CD6279"/>
    <w:rsid w:val="00CD7504"/>
    <w:rsid w:val="00CD7EE3"/>
    <w:rsid w:val="00CE13AD"/>
    <w:rsid w:val="00CE17A5"/>
    <w:rsid w:val="00CE1D0B"/>
    <w:rsid w:val="00CE1DA6"/>
    <w:rsid w:val="00CE31B6"/>
    <w:rsid w:val="00CE3DE9"/>
    <w:rsid w:val="00CF077E"/>
    <w:rsid w:val="00CF2412"/>
    <w:rsid w:val="00CF2532"/>
    <w:rsid w:val="00CF25DA"/>
    <w:rsid w:val="00CF2A4D"/>
    <w:rsid w:val="00CF7CFB"/>
    <w:rsid w:val="00CF7E70"/>
    <w:rsid w:val="00D00384"/>
    <w:rsid w:val="00D009A1"/>
    <w:rsid w:val="00D036F8"/>
    <w:rsid w:val="00D037A3"/>
    <w:rsid w:val="00D037E0"/>
    <w:rsid w:val="00D0466B"/>
    <w:rsid w:val="00D0519B"/>
    <w:rsid w:val="00D06848"/>
    <w:rsid w:val="00D06A44"/>
    <w:rsid w:val="00D075F2"/>
    <w:rsid w:val="00D10113"/>
    <w:rsid w:val="00D12E18"/>
    <w:rsid w:val="00D15308"/>
    <w:rsid w:val="00D175C6"/>
    <w:rsid w:val="00D175F4"/>
    <w:rsid w:val="00D17626"/>
    <w:rsid w:val="00D204CD"/>
    <w:rsid w:val="00D209E3"/>
    <w:rsid w:val="00D20B6E"/>
    <w:rsid w:val="00D23A0B"/>
    <w:rsid w:val="00D24104"/>
    <w:rsid w:val="00D24BA9"/>
    <w:rsid w:val="00D2586C"/>
    <w:rsid w:val="00D25C2C"/>
    <w:rsid w:val="00D27576"/>
    <w:rsid w:val="00D3112D"/>
    <w:rsid w:val="00D312A2"/>
    <w:rsid w:val="00D3171E"/>
    <w:rsid w:val="00D31AD9"/>
    <w:rsid w:val="00D32A2C"/>
    <w:rsid w:val="00D338A7"/>
    <w:rsid w:val="00D36B86"/>
    <w:rsid w:val="00D4001A"/>
    <w:rsid w:val="00D43598"/>
    <w:rsid w:val="00D44905"/>
    <w:rsid w:val="00D45DE4"/>
    <w:rsid w:val="00D469EB"/>
    <w:rsid w:val="00D473D1"/>
    <w:rsid w:val="00D47491"/>
    <w:rsid w:val="00D501A9"/>
    <w:rsid w:val="00D520E1"/>
    <w:rsid w:val="00D52F07"/>
    <w:rsid w:val="00D612BB"/>
    <w:rsid w:val="00D625EA"/>
    <w:rsid w:val="00D62BF9"/>
    <w:rsid w:val="00D62C3C"/>
    <w:rsid w:val="00D64038"/>
    <w:rsid w:val="00D64253"/>
    <w:rsid w:val="00D65731"/>
    <w:rsid w:val="00D66019"/>
    <w:rsid w:val="00D66A97"/>
    <w:rsid w:val="00D66D68"/>
    <w:rsid w:val="00D67EEB"/>
    <w:rsid w:val="00D70E89"/>
    <w:rsid w:val="00D71596"/>
    <w:rsid w:val="00D839CC"/>
    <w:rsid w:val="00D864A8"/>
    <w:rsid w:val="00D8672C"/>
    <w:rsid w:val="00D90E83"/>
    <w:rsid w:val="00D93310"/>
    <w:rsid w:val="00D935F1"/>
    <w:rsid w:val="00D94561"/>
    <w:rsid w:val="00D95EFA"/>
    <w:rsid w:val="00D97713"/>
    <w:rsid w:val="00DA0260"/>
    <w:rsid w:val="00DA0E44"/>
    <w:rsid w:val="00DA111A"/>
    <w:rsid w:val="00DA38D6"/>
    <w:rsid w:val="00DA42DE"/>
    <w:rsid w:val="00DA4CD5"/>
    <w:rsid w:val="00DA51F5"/>
    <w:rsid w:val="00DA751D"/>
    <w:rsid w:val="00DA7C4C"/>
    <w:rsid w:val="00DB002C"/>
    <w:rsid w:val="00DB023E"/>
    <w:rsid w:val="00DB25B1"/>
    <w:rsid w:val="00DB5A6A"/>
    <w:rsid w:val="00DB5F52"/>
    <w:rsid w:val="00DB7038"/>
    <w:rsid w:val="00DC2016"/>
    <w:rsid w:val="00DC2939"/>
    <w:rsid w:val="00DC2AAD"/>
    <w:rsid w:val="00DC30C2"/>
    <w:rsid w:val="00DC4440"/>
    <w:rsid w:val="00DC6BB9"/>
    <w:rsid w:val="00DD1091"/>
    <w:rsid w:val="00DD4E2F"/>
    <w:rsid w:val="00DD62D3"/>
    <w:rsid w:val="00DD6B4E"/>
    <w:rsid w:val="00DD6DBE"/>
    <w:rsid w:val="00DE37CB"/>
    <w:rsid w:val="00DE4D59"/>
    <w:rsid w:val="00DE4DBD"/>
    <w:rsid w:val="00DE5C46"/>
    <w:rsid w:val="00DE641B"/>
    <w:rsid w:val="00DE6AF6"/>
    <w:rsid w:val="00DF125D"/>
    <w:rsid w:val="00DF4A6F"/>
    <w:rsid w:val="00DF5BE8"/>
    <w:rsid w:val="00DF633D"/>
    <w:rsid w:val="00E00BAB"/>
    <w:rsid w:val="00E01061"/>
    <w:rsid w:val="00E02C81"/>
    <w:rsid w:val="00E030D8"/>
    <w:rsid w:val="00E03A8C"/>
    <w:rsid w:val="00E03ADE"/>
    <w:rsid w:val="00E04BDE"/>
    <w:rsid w:val="00E0566D"/>
    <w:rsid w:val="00E06675"/>
    <w:rsid w:val="00E12A2D"/>
    <w:rsid w:val="00E135F1"/>
    <w:rsid w:val="00E139FA"/>
    <w:rsid w:val="00E143E0"/>
    <w:rsid w:val="00E14C8D"/>
    <w:rsid w:val="00E21E2D"/>
    <w:rsid w:val="00E262F6"/>
    <w:rsid w:val="00E26877"/>
    <w:rsid w:val="00E27F7F"/>
    <w:rsid w:val="00E30255"/>
    <w:rsid w:val="00E3143A"/>
    <w:rsid w:val="00E32E4B"/>
    <w:rsid w:val="00E33CA5"/>
    <w:rsid w:val="00E40295"/>
    <w:rsid w:val="00E40A92"/>
    <w:rsid w:val="00E410E9"/>
    <w:rsid w:val="00E421B2"/>
    <w:rsid w:val="00E42258"/>
    <w:rsid w:val="00E43072"/>
    <w:rsid w:val="00E4446B"/>
    <w:rsid w:val="00E44ADC"/>
    <w:rsid w:val="00E45C1B"/>
    <w:rsid w:val="00E45E86"/>
    <w:rsid w:val="00E45F69"/>
    <w:rsid w:val="00E46609"/>
    <w:rsid w:val="00E5057B"/>
    <w:rsid w:val="00E514D6"/>
    <w:rsid w:val="00E518DA"/>
    <w:rsid w:val="00E52E68"/>
    <w:rsid w:val="00E52F21"/>
    <w:rsid w:val="00E5323D"/>
    <w:rsid w:val="00E535CD"/>
    <w:rsid w:val="00E53673"/>
    <w:rsid w:val="00E57670"/>
    <w:rsid w:val="00E60461"/>
    <w:rsid w:val="00E64E7E"/>
    <w:rsid w:val="00E64FBB"/>
    <w:rsid w:val="00E66BC5"/>
    <w:rsid w:val="00E72028"/>
    <w:rsid w:val="00E728E4"/>
    <w:rsid w:val="00E74A89"/>
    <w:rsid w:val="00E75A0D"/>
    <w:rsid w:val="00E75CB9"/>
    <w:rsid w:val="00E765A8"/>
    <w:rsid w:val="00E774E3"/>
    <w:rsid w:val="00E77FE0"/>
    <w:rsid w:val="00E811D5"/>
    <w:rsid w:val="00E8225B"/>
    <w:rsid w:val="00E86C28"/>
    <w:rsid w:val="00E87223"/>
    <w:rsid w:val="00E90E10"/>
    <w:rsid w:val="00E9160F"/>
    <w:rsid w:val="00E91672"/>
    <w:rsid w:val="00E959E7"/>
    <w:rsid w:val="00E96F5E"/>
    <w:rsid w:val="00EA0271"/>
    <w:rsid w:val="00EA12E3"/>
    <w:rsid w:val="00EA28D3"/>
    <w:rsid w:val="00EA2C18"/>
    <w:rsid w:val="00EA32F0"/>
    <w:rsid w:val="00EA4C80"/>
    <w:rsid w:val="00EA6CE1"/>
    <w:rsid w:val="00EB2E03"/>
    <w:rsid w:val="00EB3102"/>
    <w:rsid w:val="00EB37AC"/>
    <w:rsid w:val="00EB3F8F"/>
    <w:rsid w:val="00EB485F"/>
    <w:rsid w:val="00EB4C59"/>
    <w:rsid w:val="00EC5A3B"/>
    <w:rsid w:val="00EC5A4E"/>
    <w:rsid w:val="00EC711E"/>
    <w:rsid w:val="00ED0DC3"/>
    <w:rsid w:val="00ED1567"/>
    <w:rsid w:val="00ED3F43"/>
    <w:rsid w:val="00ED42E9"/>
    <w:rsid w:val="00ED4682"/>
    <w:rsid w:val="00ED610B"/>
    <w:rsid w:val="00ED6E70"/>
    <w:rsid w:val="00ED73F4"/>
    <w:rsid w:val="00EE0373"/>
    <w:rsid w:val="00EE0396"/>
    <w:rsid w:val="00EE22CE"/>
    <w:rsid w:val="00EE2995"/>
    <w:rsid w:val="00EE3764"/>
    <w:rsid w:val="00EE424D"/>
    <w:rsid w:val="00EE4C26"/>
    <w:rsid w:val="00EE538C"/>
    <w:rsid w:val="00EE5896"/>
    <w:rsid w:val="00EE623D"/>
    <w:rsid w:val="00EF0E9F"/>
    <w:rsid w:val="00EF1028"/>
    <w:rsid w:val="00EF24FE"/>
    <w:rsid w:val="00EF2E21"/>
    <w:rsid w:val="00EF69D8"/>
    <w:rsid w:val="00EF7597"/>
    <w:rsid w:val="00EF7CBC"/>
    <w:rsid w:val="00F00640"/>
    <w:rsid w:val="00F0130F"/>
    <w:rsid w:val="00F019AD"/>
    <w:rsid w:val="00F037AF"/>
    <w:rsid w:val="00F03904"/>
    <w:rsid w:val="00F07AB9"/>
    <w:rsid w:val="00F109E3"/>
    <w:rsid w:val="00F118AE"/>
    <w:rsid w:val="00F1539F"/>
    <w:rsid w:val="00F16C7C"/>
    <w:rsid w:val="00F17CD6"/>
    <w:rsid w:val="00F212DD"/>
    <w:rsid w:val="00F21E79"/>
    <w:rsid w:val="00F27B4E"/>
    <w:rsid w:val="00F30F1C"/>
    <w:rsid w:val="00F329CD"/>
    <w:rsid w:val="00F3509C"/>
    <w:rsid w:val="00F35B61"/>
    <w:rsid w:val="00F35BC3"/>
    <w:rsid w:val="00F401D0"/>
    <w:rsid w:val="00F41D34"/>
    <w:rsid w:val="00F43DC8"/>
    <w:rsid w:val="00F44E87"/>
    <w:rsid w:val="00F5086C"/>
    <w:rsid w:val="00F510B6"/>
    <w:rsid w:val="00F526EF"/>
    <w:rsid w:val="00F53C92"/>
    <w:rsid w:val="00F53E4C"/>
    <w:rsid w:val="00F53F63"/>
    <w:rsid w:val="00F54BB0"/>
    <w:rsid w:val="00F5664A"/>
    <w:rsid w:val="00F566BE"/>
    <w:rsid w:val="00F56BDB"/>
    <w:rsid w:val="00F63216"/>
    <w:rsid w:val="00F634E7"/>
    <w:rsid w:val="00F6680C"/>
    <w:rsid w:val="00F66922"/>
    <w:rsid w:val="00F671DD"/>
    <w:rsid w:val="00F70336"/>
    <w:rsid w:val="00F715DA"/>
    <w:rsid w:val="00F7350F"/>
    <w:rsid w:val="00F8025C"/>
    <w:rsid w:val="00F80661"/>
    <w:rsid w:val="00F81EE4"/>
    <w:rsid w:val="00F838AA"/>
    <w:rsid w:val="00F870A4"/>
    <w:rsid w:val="00F87660"/>
    <w:rsid w:val="00F87930"/>
    <w:rsid w:val="00F9017F"/>
    <w:rsid w:val="00F91B93"/>
    <w:rsid w:val="00F92B72"/>
    <w:rsid w:val="00F94338"/>
    <w:rsid w:val="00F94695"/>
    <w:rsid w:val="00F95674"/>
    <w:rsid w:val="00F95CF7"/>
    <w:rsid w:val="00FA00C0"/>
    <w:rsid w:val="00FA3121"/>
    <w:rsid w:val="00FA38F0"/>
    <w:rsid w:val="00FA3AF3"/>
    <w:rsid w:val="00FB020B"/>
    <w:rsid w:val="00FB212C"/>
    <w:rsid w:val="00FB27F1"/>
    <w:rsid w:val="00FB2B27"/>
    <w:rsid w:val="00FB3163"/>
    <w:rsid w:val="00FB38DA"/>
    <w:rsid w:val="00FB3CBD"/>
    <w:rsid w:val="00FB4B80"/>
    <w:rsid w:val="00FB660D"/>
    <w:rsid w:val="00FB6F62"/>
    <w:rsid w:val="00FC4FB2"/>
    <w:rsid w:val="00FC5BB8"/>
    <w:rsid w:val="00FC7417"/>
    <w:rsid w:val="00FD05B4"/>
    <w:rsid w:val="00FD62F7"/>
    <w:rsid w:val="00FE1C01"/>
    <w:rsid w:val="00FE1F39"/>
    <w:rsid w:val="00FE223E"/>
    <w:rsid w:val="00FE3412"/>
    <w:rsid w:val="00FE54C3"/>
    <w:rsid w:val="00FE59FB"/>
    <w:rsid w:val="00FE7E80"/>
    <w:rsid w:val="00FF09EB"/>
    <w:rsid w:val="00FF1723"/>
    <w:rsid w:val="00FF21A6"/>
    <w:rsid w:val="00FF29F6"/>
    <w:rsid w:val="00FF3C03"/>
    <w:rsid w:val="00FF53FB"/>
    <w:rsid w:val="00FF5AFB"/>
    <w:rsid w:val="00FF7B8A"/>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51E3AD1"/>
  <w15:chartTrackingRefBased/>
  <w15:docId w15:val="{A415355F-49C5-4EA6-ADEB-04C819A6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D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0AD"/>
    <w:pPr>
      <w:tabs>
        <w:tab w:val="center" w:pos="4252"/>
        <w:tab w:val="right" w:pos="8504"/>
      </w:tabs>
      <w:snapToGrid w:val="0"/>
    </w:pPr>
    <w:rPr>
      <w:lang w:val="x-none" w:eastAsia="x-none"/>
    </w:rPr>
  </w:style>
  <w:style w:type="character" w:styleId="a5">
    <w:name w:val="page number"/>
    <w:basedOn w:val="a0"/>
    <w:rsid w:val="009E10AD"/>
  </w:style>
  <w:style w:type="paragraph" w:styleId="HTML">
    <w:name w:val="HTML Address"/>
    <w:basedOn w:val="a"/>
    <w:rsid w:val="007A6B44"/>
    <w:rPr>
      <w:i/>
      <w:iCs/>
    </w:rPr>
  </w:style>
  <w:style w:type="paragraph" w:styleId="HTML0">
    <w:name w:val="HTML Preformatted"/>
    <w:basedOn w:val="a"/>
    <w:rsid w:val="007A6B44"/>
    <w:rPr>
      <w:rFonts w:ascii="Courier New" w:hAnsi="Courier New" w:cs="Courier New"/>
      <w:sz w:val="20"/>
      <w:szCs w:val="20"/>
    </w:rPr>
  </w:style>
  <w:style w:type="paragraph" w:styleId="a6">
    <w:name w:val="annotation text"/>
    <w:basedOn w:val="a"/>
    <w:link w:val="a7"/>
    <w:uiPriority w:val="99"/>
    <w:rsid w:val="007A6B44"/>
    <w:pPr>
      <w:jc w:val="left"/>
    </w:pPr>
    <w:rPr>
      <w:lang w:val="x-none" w:eastAsia="x-none"/>
    </w:rPr>
  </w:style>
  <w:style w:type="paragraph" w:styleId="a8">
    <w:name w:val="annotation subject"/>
    <w:basedOn w:val="a6"/>
    <w:next w:val="a6"/>
    <w:semiHidden/>
    <w:rsid w:val="007A6B44"/>
    <w:rPr>
      <w:b/>
      <w:bCs/>
    </w:rPr>
  </w:style>
  <w:style w:type="paragraph" w:styleId="a9">
    <w:name w:val="Block Text"/>
    <w:basedOn w:val="a"/>
    <w:rsid w:val="007A6B44"/>
    <w:pPr>
      <w:ind w:leftChars="700" w:left="1440" w:rightChars="700" w:right="1440"/>
    </w:pPr>
  </w:style>
  <w:style w:type="paragraph" w:styleId="aa">
    <w:name w:val="header"/>
    <w:basedOn w:val="a"/>
    <w:rsid w:val="007A6B44"/>
    <w:pPr>
      <w:tabs>
        <w:tab w:val="center" w:pos="4252"/>
        <w:tab w:val="right" w:pos="8504"/>
      </w:tabs>
      <w:snapToGrid w:val="0"/>
    </w:pPr>
  </w:style>
  <w:style w:type="paragraph" w:styleId="ab">
    <w:name w:val="macro"/>
    <w:semiHidden/>
    <w:rsid w:val="007A6B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
    <w:rsid w:val="007A6B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
    <w:next w:val="a"/>
    <w:rsid w:val="007A6B44"/>
  </w:style>
  <w:style w:type="paragraph" w:styleId="ae">
    <w:name w:val="envelope address"/>
    <w:basedOn w:val="a"/>
    <w:rsid w:val="007A6B4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
    <w:rsid w:val="007A6B44"/>
    <w:pPr>
      <w:ind w:left="200" w:hangingChars="200" w:hanging="200"/>
    </w:pPr>
  </w:style>
  <w:style w:type="paragraph" w:styleId="2">
    <w:name w:val="List 2"/>
    <w:basedOn w:val="a"/>
    <w:rsid w:val="007A6B44"/>
    <w:pPr>
      <w:ind w:leftChars="200" w:left="100" w:hangingChars="200" w:hanging="200"/>
    </w:pPr>
  </w:style>
  <w:style w:type="paragraph" w:styleId="3">
    <w:name w:val="List 3"/>
    <w:basedOn w:val="a"/>
    <w:rsid w:val="007A6B44"/>
    <w:pPr>
      <w:ind w:leftChars="400" w:left="100" w:hangingChars="200" w:hanging="200"/>
    </w:pPr>
  </w:style>
  <w:style w:type="paragraph" w:styleId="4">
    <w:name w:val="List 4"/>
    <w:basedOn w:val="a"/>
    <w:rsid w:val="007A6B44"/>
    <w:pPr>
      <w:ind w:leftChars="600" w:left="100" w:hangingChars="200" w:hanging="200"/>
    </w:pPr>
  </w:style>
  <w:style w:type="paragraph" w:styleId="5">
    <w:name w:val="List 5"/>
    <w:basedOn w:val="a"/>
    <w:rsid w:val="007A6B44"/>
    <w:pPr>
      <w:ind w:leftChars="800" w:left="100" w:hangingChars="200" w:hanging="200"/>
    </w:pPr>
  </w:style>
  <w:style w:type="paragraph" w:styleId="af0">
    <w:name w:val="table of authorities"/>
    <w:basedOn w:val="a"/>
    <w:next w:val="a"/>
    <w:semiHidden/>
    <w:rsid w:val="007A6B44"/>
    <w:pPr>
      <w:ind w:left="210" w:hangingChars="100" w:hanging="210"/>
    </w:pPr>
  </w:style>
  <w:style w:type="paragraph" w:styleId="af1">
    <w:name w:val="toa heading"/>
    <w:basedOn w:val="a"/>
    <w:next w:val="a"/>
    <w:semiHidden/>
    <w:rsid w:val="007A6B44"/>
    <w:pPr>
      <w:spacing w:before="180"/>
    </w:pPr>
    <w:rPr>
      <w:rFonts w:ascii="Arial" w:eastAsia="ＭＳ ゴシック" w:hAnsi="Arial" w:cs="Arial"/>
      <w:sz w:val="24"/>
    </w:rPr>
  </w:style>
  <w:style w:type="paragraph" w:styleId="af2">
    <w:name w:val="List Bullet"/>
    <w:basedOn w:val="a"/>
    <w:rsid w:val="007A6B44"/>
  </w:style>
  <w:style w:type="paragraph" w:styleId="af3">
    <w:name w:val="Balloon Text"/>
    <w:basedOn w:val="a"/>
    <w:link w:val="af4"/>
    <w:rsid w:val="00920FF3"/>
    <w:rPr>
      <w:rFonts w:ascii="Arial" w:eastAsia="ＭＳ ゴシック" w:hAnsi="Arial"/>
      <w:sz w:val="18"/>
      <w:szCs w:val="18"/>
      <w:lang w:val="x-none" w:eastAsia="x-none"/>
    </w:rPr>
  </w:style>
  <w:style w:type="character" w:customStyle="1" w:styleId="af4">
    <w:name w:val="吹き出し (文字)"/>
    <w:link w:val="af3"/>
    <w:rsid w:val="00920FF3"/>
    <w:rPr>
      <w:rFonts w:ascii="Arial" w:eastAsia="ＭＳ ゴシック" w:hAnsi="Arial" w:cs="Times New Roman"/>
      <w:kern w:val="2"/>
      <w:sz w:val="18"/>
      <w:szCs w:val="18"/>
    </w:rPr>
  </w:style>
  <w:style w:type="character" w:customStyle="1" w:styleId="a4">
    <w:name w:val="フッター (文字)"/>
    <w:link w:val="a3"/>
    <w:uiPriority w:val="99"/>
    <w:rsid w:val="00BB1EC5"/>
    <w:rPr>
      <w:kern w:val="2"/>
      <w:sz w:val="21"/>
      <w:szCs w:val="24"/>
    </w:rPr>
  </w:style>
  <w:style w:type="paragraph" w:styleId="20">
    <w:name w:val="Body Text Indent 2"/>
    <w:basedOn w:val="a"/>
    <w:link w:val="21"/>
    <w:rsid w:val="00BB1EC5"/>
    <w:pPr>
      <w:ind w:leftChars="100" w:left="210"/>
    </w:pPr>
    <w:rPr>
      <w:rFonts w:eastAsia="ＭＳ ゴシック"/>
      <w:lang w:val="x-none" w:eastAsia="x-none"/>
    </w:rPr>
  </w:style>
  <w:style w:type="character" w:customStyle="1" w:styleId="21">
    <w:name w:val="本文インデント 2 (文字)"/>
    <w:link w:val="20"/>
    <w:rsid w:val="00BB1EC5"/>
    <w:rPr>
      <w:rFonts w:eastAsia="ＭＳ ゴシック"/>
      <w:kern w:val="2"/>
      <w:sz w:val="21"/>
      <w:szCs w:val="24"/>
    </w:rPr>
  </w:style>
  <w:style w:type="character" w:styleId="af5">
    <w:name w:val="annotation reference"/>
    <w:uiPriority w:val="99"/>
    <w:rsid w:val="00C87A44"/>
    <w:rPr>
      <w:sz w:val="18"/>
      <w:szCs w:val="18"/>
    </w:rPr>
  </w:style>
  <w:style w:type="paragraph" w:styleId="af6">
    <w:name w:val="Revision"/>
    <w:hidden/>
    <w:uiPriority w:val="99"/>
    <w:semiHidden/>
    <w:rsid w:val="00532545"/>
    <w:rPr>
      <w:kern w:val="2"/>
      <w:sz w:val="21"/>
      <w:szCs w:val="24"/>
    </w:rPr>
  </w:style>
  <w:style w:type="character" w:customStyle="1" w:styleId="a7">
    <w:name w:val="コメント文字列 (文字)"/>
    <w:link w:val="a6"/>
    <w:uiPriority w:val="99"/>
    <w:rsid w:val="00F66922"/>
    <w:rPr>
      <w:kern w:val="2"/>
      <w:sz w:val="21"/>
      <w:szCs w:val="24"/>
    </w:rPr>
  </w:style>
  <w:style w:type="paragraph" w:styleId="af7">
    <w:name w:val="List Paragraph"/>
    <w:basedOn w:val="a"/>
    <w:uiPriority w:val="34"/>
    <w:qFormat/>
    <w:rsid w:val="00AB0C20"/>
    <w:pPr>
      <w:ind w:leftChars="400" w:left="840"/>
    </w:pPr>
    <w:rPr>
      <w:szCs w:val="22"/>
    </w:rPr>
  </w:style>
  <w:style w:type="table" w:styleId="af8">
    <w:name w:val="Table Grid"/>
    <w:basedOn w:val="a1"/>
    <w:uiPriority w:val="39"/>
    <w:rsid w:val="008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EB485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6799">
      <w:bodyDiv w:val="1"/>
      <w:marLeft w:val="0"/>
      <w:marRight w:val="0"/>
      <w:marTop w:val="0"/>
      <w:marBottom w:val="0"/>
      <w:divBdr>
        <w:top w:val="none" w:sz="0" w:space="0" w:color="auto"/>
        <w:left w:val="none" w:sz="0" w:space="0" w:color="auto"/>
        <w:bottom w:val="none" w:sz="0" w:space="0" w:color="auto"/>
        <w:right w:val="none" w:sz="0" w:space="0" w:color="auto"/>
      </w:divBdr>
    </w:div>
    <w:div w:id="128213320">
      <w:bodyDiv w:val="1"/>
      <w:marLeft w:val="0"/>
      <w:marRight w:val="0"/>
      <w:marTop w:val="0"/>
      <w:marBottom w:val="0"/>
      <w:divBdr>
        <w:top w:val="none" w:sz="0" w:space="0" w:color="auto"/>
        <w:left w:val="none" w:sz="0" w:space="0" w:color="auto"/>
        <w:bottom w:val="none" w:sz="0" w:space="0" w:color="auto"/>
        <w:right w:val="none" w:sz="0" w:space="0" w:color="auto"/>
      </w:divBdr>
    </w:div>
    <w:div w:id="168369042">
      <w:bodyDiv w:val="1"/>
      <w:marLeft w:val="0"/>
      <w:marRight w:val="0"/>
      <w:marTop w:val="0"/>
      <w:marBottom w:val="0"/>
      <w:divBdr>
        <w:top w:val="none" w:sz="0" w:space="0" w:color="auto"/>
        <w:left w:val="none" w:sz="0" w:space="0" w:color="auto"/>
        <w:bottom w:val="none" w:sz="0" w:space="0" w:color="auto"/>
        <w:right w:val="none" w:sz="0" w:space="0" w:color="auto"/>
      </w:divBdr>
    </w:div>
    <w:div w:id="273682570">
      <w:bodyDiv w:val="1"/>
      <w:marLeft w:val="0"/>
      <w:marRight w:val="0"/>
      <w:marTop w:val="0"/>
      <w:marBottom w:val="0"/>
      <w:divBdr>
        <w:top w:val="none" w:sz="0" w:space="0" w:color="auto"/>
        <w:left w:val="none" w:sz="0" w:space="0" w:color="auto"/>
        <w:bottom w:val="none" w:sz="0" w:space="0" w:color="auto"/>
        <w:right w:val="none" w:sz="0" w:space="0" w:color="auto"/>
      </w:divBdr>
    </w:div>
    <w:div w:id="361591241">
      <w:bodyDiv w:val="1"/>
      <w:marLeft w:val="0"/>
      <w:marRight w:val="0"/>
      <w:marTop w:val="0"/>
      <w:marBottom w:val="0"/>
      <w:divBdr>
        <w:top w:val="none" w:sz="0" w:space="0" w:color="auto"/>
        <w:left w:val="none" w:sz="0" w:space="0" w:color="auto"/>
        <w:bottom w:val="none" w:sz="0" w:space="0" w:color="auto"/>
        <w:right w:val="none" w:sz="0" w:space="0" w:color="auto"/>
      </w:divBdr>
    </w:div>
    <w:div w:id="453332008">
      <w:bodyDiv w:val="1"/>
      <w:marLeft w:val="0"/>
      <w:marRight w:val="0"/>
      <w:marTop w:val="0"/>
      <w:marBottom w:val="0"/>
      <w:divBdr>
        <w:top w:val="none" w:sz="0" w:space="0" w:color="auto"/>
        <w:left w:val="none" w:sz="0" w:space="0" w:color="auto"/>
        <w:bottom w:val="none" w:sz="0" w:space="0" w:color="auto"/>
        <w:right w:val="none" w:sz="0" w:space="0" w:color="auto"/>
      </w:divBdr>
    </w:div>
    <w:div w:id="503083580">
      <w:bodyDiv w:val="1"/>
      <w:marLeft w:val="0"/>
      <w:marRight w:val="0"/>
      <w:marTop w:val="0"/>
      <w:marBottom w:val="0"/>
      <w:divBdr>
        <w:top w:val="none" w:sz="0" w:space="0" w:color="auto"/>
        <w:left w:val="none" w:sz="0" w:space="0" w:color="auto"/>
        <w:bottom w:val="none" w:sz="0" w:space="0" w:color="auto"/>
        <w:right w:val="none" w:sz="0" w:space="0" w:color="auto"/>
      </w:divBdr>
      <w:divsChild>
        <w:div w:id="1755659739">
          <w:marLeft w:val="0"/>
          <w:marRight w:val="0"/>
          <w:marTop w:val="0"/>
          <w:marBottom w:val="0"/>
          <w:divBdr>
            <w:top w:val="none" w:sz="0" w:space="0" w:color="auto"/>
            <w:left w:val="none" w:sz="0" w:space="0" w:color="auto"/>
            <w:bottom w:val="none" w:sz="0" w:space="0" w:color="auto"/>
            <w:right w:val="none" w:sz="0" w:space="0" w:color="auto"/>
          </w:divBdr>
          <w:divsChild>
            <w:div w:id="6395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809">
      <w:bodyDiv w:val="1"/>
      <w:marLeft w:val="0"/>
      <w:marRight w:val="0"/>
      <w:marTop w:val="0"/>
      <w:marBottom w:val="0"/>
      <w:divBdr>
        <w:top w:val="none" w:sz="0" w:space="0" w:color="auto"/>
        <w:left w:val="none" w:sz="0" w:space="0" w:color="auto"/>
        <w:bottom w:val="none" w:sz="0" w:space="0" w:color="auto"/>
        <w:right w:val="none" w:sz="0" w:space="0" w:color="auto"/>
      </w:divBdr>
    </w:div>
    <w:div w:id="1023245911">
      <w:bodyDiv w:val="1"/>
      <w:marLeft w:val="0"/>
      <w:marRight w:val="0"/>
      <w:marTop w:val="0"/>
      <w:marBottom w:val="0"/>
      <w:divBdr>
        <w:top w:val="none" w:sz="0" w:space="0" w:color="auto"/>
        <w:left w:val="none" w:sz="0" w:space="0" w:color="auto"/>
        <w:bottom w:val="none" w:sz="0" w:space="0" w:color="auto"/>
        <w:right w:val="none" w:sz="0" w:space="0" w:color="auto"/>
      </w:divBdr>
    </w:div>
    <w:div w:id="1186674976">
      <w:bodyDiv w:val="1"/>
      <w:marLeft w:val="0"/>
      <w:marRight w:val="0"/>
      <w:marTop w:val="0"/>
      <w:marBottom w:val="0"/>
      <w:divBdr>
        <w:top w:val="none" w:sz="0" w:space="0" w:color="auto"/>
        <w:left w:val="none" w:sz="0" w:space="0" w:color="auto"/>
        <w:bottom w:val="none" w:sz="0" w:space="0" w:color="auto"/>
        <w:right w:val="none" w:sz="0" w:space="0" w:color="auto"/>
      </w:divBdr>
    </w:div>
    <w:div w:id="1262687237">
      <w:bodyDiv w:val="1"/>
      <w:marLeft w:val="0"/>
      <w:marRight w:val="0"/>
      <w:marTop w:val="0"/>
      <w:marBottom w:val="0"/>
      <w:divBdr>
        <w:top w:val="none" w:sz="0" w:space="0" w:color="auto"/>
        <w:left w:val="none" w:sz="0" w:space="0" w:color="auto"/>
        <w:bottom w:val="none" w:sz="0" w:space="0" w:color="auto"/>
        <w:right w:val="none" w:sz="0" w:space="0" w:color="auto"/>
      </w:divBdr>
    </w:div>
    <w:div w:id="1372723580">
      <w:bodyDiv w:val="1"/>
      <w:marLeft w:val="0"/>
      <w:marRight w:val="0"/>
      <w:marTop w:val="0"/>
      <w:marBottom w:val="0"/>
      <w:divBdr>
        <w:top w:val="none" w:sz="0" w:space="0" w:color="auto"/>
        <w:left w:val="none" w:sz="0" w:space="0" w:color="auto"/>
        <w:bottom w:val="none" w:sz="0" w:space="0" w:color="auto"/>
        <w:right w:val="none" w:sz="0" w:space="0" w:color="auto"/>
      </w:divBdr>
    </w:div>
    <w:div w:id="1395275301">
      <w:bodyDiv w:val="1"/>
      <w:marLeft w:val="0"/>
      <w:marRight w:val="0"/>
      <w:marTop w:val="0"/>
      <w:marBottom w:val="0"/>
      <w:divBdr>
        <w:top w:val="none" w:sz="0" w:space="0" w:color="auto"/>
        <w:left w:val="none" w:sz="0" w:space="0" w:color="auto"/>
        <w:bottom w:val="none" w:sz="0" w:space="0" w:color="auto"/>
        <w:right w:val="none" w:sz="0" w:space="0" w:color="auto"/>
      </w:divBdr>
    </w:div>
    <w:div w:id="1441141827">
      <w:bodyDiv w:val="1"/>
      <w:marLeft w:val="0"/>
      <w:marRight w:val="0"/>
      <w:marTop w:val="0"/>
      <w:marBottom w:val="0"/>
      <w:divBdr>
        <w:top w:val="none" w:sz="0" w:space="0" w:color="auto"/>
        <w:left w:val="none" w:sz="0" w:space="0" w:color="auto"/>
        <w:bottom w:val="none" w:sz="0" w:space="0" w:color="auto"/>
        <w:right w:val="none" w:sz="0" w:space="0" w:color="auto"/>
      </w:divBdr>
    </w:div>
    <w:div w:id="1576747467">
      <w:bodyDiv w:val="1"/>
      <w:marLeft w:val="0"/>
      <w:marRight w:val="0"/>
      <w:marTop w:val="0"/>
      <w:marBottom w:val="0"/>
      <w:divBdr>
        <w:top w:val="none" w:sz="0" w:space="0" w:color="auto"/>
        <w:left w:val="none" w:sz="0" w:space="0" w:color="auto"/>
        <w:bottom w:val="none" w:sz="0" w:space="0" w:color="auto"/>
        <w:right w:val="none" w:sz="0" w:space="0" w:color="auto"/>
      </w:divBdr>
    </w:div>
    <w:div w:id="1700356286">
      <w:bodyDiv w:val="1"/>
      <w:marLeft w:val="0"/>
      <w:marRight w:val="0"/>
      <w:marTop w:val="0"/>
      <w:marBottom w:val="0"/>
      <w:divBdr>
        <w:top w:val="none" w:sz="0" w:space="0" w:color="auto"/>
        <w:left w:val="none" w:sz="0" w:space="0" w:color="auto"/>
        <w:bottom w:val="none" w:sz="0" w:space="0" w:color="auto"/>
        <w:right w:val="none" w:sz="0" w:space="0" w:color="auto"/>
      </w:divBdr>
    </w:div>
    <w:div w:id="1765567518">
      <w:bodyDiv w:val="1"/>
      <w:marLeft w:val="0"/>
      <w:marRight w:val="0"/>
      <w:marTop w:val="0"/>
      <w:marBottom w:val="0"/>
      <w:divBdr>
        <w:top w:val="none" w:sz="0" w:space="0" w:color="auto"/>
        <w:left w:val="none" w:sz="0" w:space="0" w:color="auto"/>
        <w:bottom w:val="none" w:sz="0" w:space="0" w:color="auto"/>
        <w:right w:val="none" w:sz="0" w:space="0" w:color="auto"/>
      </w:divBdr>
    </w:div>
    <w:div w:id="1955281728">
      <w:bodyDiv w:val="1"/>
      <w:marLeft w:val="0"/>
      <w:marRight w:val="0"/>
      <w:marTop w:val="0"/>
      <w:marBottom w:val="0"/>
      <w:divBdr>
        <w:top w:val="none" w:sz="0" w:space="0" w:color="auto"/>
        <w:left w:val="none" w:sz="0" w:space="0" w:color="auto"/>
        <w:bottom w:val="none" w:sz="0" w:space="0" w:color="auto"/>
        <w:right w:val="none" w:sz="0" w:space="0" w:color="auto"/>
      </w:divBdr>
    </w:div>
    <w:div w:id="21252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ection2@kansa.or.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1111-1370-4C3E-80C4-EA13B006AFA4}">
  <ds:schemaRefs>
    <ds:schemaRef ds:uri="http://schemas.openxmlformats.org/officeDocument/2006/bibliography"/>
  </ds:schemaRefs>
</ds:datastoreItem>
</file>

<file path=customXml/itemProps2.xml><?xml version="1.0" encoding="utf-8"?>
<ds:datastoreItem xmlns:ds="http://schemas.openxmlformats.org/officeDocument/2006/customXml" ds:itemID="{562E0A35-4CD0-4346-9E4C-BABE4DCA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17</Pages>
  <Words>5902</Words>
  <Characters>3530</Characters>
  <Application>Microsoft Office Word</Application>
  <DocSecurity>0</DocSecurity>
  <Lines>29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新井 義洋</cp:lastModifiedBy>
  <cp:revision>111</cp:revision>
  <cp:lastPrinted>2025-04-02T23:51:00Z</cp:lastPrinted>
  <dcterms:created xsi:type="dcterms:W3CDTF">2024-07-16T08:49:00Z</dcterms:created>
  <dcterms:modified xsi:type="dcterms:W3CDTF">2025-07-03T01:35:00Z</dcterms:modified>
</cp:coreProperties>
</file>